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D476E" w14:textId="77777777" w:rsidR="00DC47A0" w:rsidRDefault="00DC47A0">
      <w:pPr>
        <w:pStyle w:val="BodyText"/>
        <w:spacing w:before="8"/>
        <w:rPr>
          <w:sz w:val="14"/>
        </w:rPr>
      </w:pPr>
    </w:p>
    <w:p w14:paraId="7722F4A1" w14:textId="77777777" w:rsidR="00DC47A0" w:rsidRDefault="00DC47A0">
      <w:pPr>
        <w:spacing w:before="11"/>
        <w:rPr>
          <w:sz w:val="27"/>
        </w:rPr>
      </w:pPr>
    </w:p>
    <w:p w14:paraId="130FC033" w14:textId="77777777" w:rsidR="00DC47A0" w:rsidRDefault="00FC521F">
      <w:pPr>
        <w:tabs>
          <w:tab w:val="left" w:pos="2279"/>
        </w:tabs>
        <w:ind w:left="840"/>
        <w:rPr>
          <w:rFonts w:ascii="Times New Roman"/>
          <w:b/>
        </w:rPr>
      </w:pPr>
      <w:r>
        <w:rPr>
          <w:rFonts w:ascii="Times New Roman"/>
          <w:b/>
          <w:spacing w:val="-5"/>
        </w:rPr>
        <w:t>02</w:t>
      </w:r>
      <w:r>
        <w:rPr>
          <w:rFonts w:ascii="Times New Roman"/>
          <w:b/>
        </w:rPr>
        <w:tab/>
      </w:r>
      <w:r>
        <w:rPr>
          <w:rFonts w:ascii="Times New Roman"/>
          <w:b/>
          <w:spacing w:val="-2"/>
        </w:rPr>
        <w:t>DEPARTMENT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2"/>
        </w:rPr>
        <w:t>OF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2"/>
        </w:rPr>
        <w:t>PROFESSIONAL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2"/>
        </w:rPr>
        <w:t>AND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2"/>
        </w:rPr>
        <w:t>FINANCIAL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2"/>
        </w:rPr>
        <w:t>REGULATION</w:t>
      </w:r>
    </w:p>
    <w:p w14:paraId="5E4D13CE" w14:textId="77777777" w:rsidR="00DC47A0" w:rsidRDefault="00DC47A0">
      <w:pPr>
        <w:pStyle w:val="BodyText"/>
        <w:rPr>
          <w:b/>
          <w:sz w:val="22"/>
        </w:rPr>
      </w:pPr>
    </w:p>
    <w:p w14:paraId="4DFDB747" w14:textId="77777777" w:rsidR="00DC47A0" w:rsidRDefault="00FC521F">
      <w:pPr>
        <w:tabs>
          <w:tab w:val="left" w:pos="2279"/>
        </w:tabs>
        <w:spacing w:before="1"/>
        <w:ind w:left="840"/>
        <w:rPr>
          <w:rFonts w:ascii="Times New Roman"/>
          <w:b/>
        </w:rPr>
      </w:pPr>
      <w:r>
        <w:rPr>
          <w:rFonts w:ascii="Times New Roman"/>
          <w:b/>
          <w:spacing w:val="-5"/>
        </w:rPr>
        <w:t>392</w:t>
      </w:r>
      <w:r>
        <w:rPr>
          <w:rFonts w:ascii="Times New Roman"/>
          <w:b/>
        </w:rPr>
        <w:tab/>
        <w:t>MAINE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>BOARD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OF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  <w:spacing w:val="-2"/>
        </w:rPr>
        <w:t>PHARMACY</w:t>
      </w:r>
    </w:p>
    <w:p w14:paraId="196CF8C9" w14:textId="77777777" w:rsidR="00DC47A0" w:rsidRDefault="00DC47A0">
      <w:pPr>
        <w:pStyle w:val="BodyText"/>
        <w:spacing w:before="10"/>
        <w:rPr>
          <w:b/>
          <w:sz w:val="21"/>
        </w:rPr>
      </w:pPr>
    </w:p>
    <w:p w14:paraId="0490F045" w14:textId="77777777" w:rsidR="00DC47A0" w:rsidRDefault="00FC521F">
      <w:pPr>
        <w:tabs>
          <w:tab w:val="left" w:pos="2281"/>
        </w:tabs>
        <w:ind w:left="2280" w:right="1950" w:hanging="1440"/>
        <w:rPr>
          <w:rFonts w:ascii="Times New Roman"/>
          <w:b/>
        </w:rPr>
      </w:pPr>
      <w:r>
        <w:rPr>
          <w:rFonts w:ascii="Times New Roman"/>
          <w:b/>
        </w:rPr>
        <w:t>Chapter 41:</w:t>
      </w:r>
      <w:r>
        <w:rPr>
          <w:rFonts w:ascii="Times New Roman"/>
          <w:b/>
        </w:rPr>
        <w:tab/>
        <w:t>SALE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>OF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>NONPRESCRIPTION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DRUGS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>THROUGH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VENDING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 xml:space="preserve">MACHINE </w:t>
      </w:r>
      <w:r>
        <w:rPr>
          <w:rFonts w:ascii="Times New Roman"/>
          <w:b/>
          <w:spacing w:val="-2"/>
        </w:rPr>
        <w:t>OUTLETS</w:t>
      </w:r>
    </w:p>
    <w:p w14:paraId="475E31DA" w14:textId="77777777" w:rsidR="00DC47A0" w:rsidRDefault="00FC521F">
      <w:pPr>
        <w:pStyle w:val="BodyText"/>
        <w:spacing w:before="8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19A88E26" wp14:editId="72620F6F">
                <wp:simplePos x="0" y="0"/>
                <wp:positionH relativeFrom="page">
                  <wp:posOffset>895350</wp:posOffset>
                </wp:positionH>
                <wp:positionV relativeFrom="paragraph">
                  <wp:posOffset>173817</wp:posOffset>
                </wp:positionV>
                <wp:extent cx="5981700" cy="6350"/>
                <wp:effectExtent l="0" t="0" r="0" b="0"/>
                <wp:wrapTopAndBottom/>
                <wp:docPr id="276" name="Graphic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6350">
                              <a:moveTo>
                                <a:pt x="598170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81700" y="6095"/>
                              </a:lnTo>
                              <a:lnTo>
                                <a:pt x="5981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1BDB1A64" id="Graphic 276" o:spid="_x0000_s1026" style="position:absolute;margin-left:70.5pt;margin-top:13.7pt;width:471pt;height:.5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7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" path="m5981700,l,,,6095r5981700,l59817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3AB472C" w14:textId="77777777" w:rsidR="00DC47A0" w:rsidRDefault="00DC47A0">
      <w:pPr>
        <w:pStyle w:val="BodyText"/>
        <w:spacing w:before="2"/>
        <w:rPr>
          <w:b/>
          <w:sz w:val="14"/>
        </w:rPr>
      </w:pPr>
    </w:p>
    <w:p w14:paraId="5CD627B1" w14:textId="551C316B" w:rsidR="00DC47A0" w:rsidRDefault="00FC521F">
      <w:pPr>
        <w:spacing w:before="91"/>
        <w:ind w:left="840" w:right="1443"/>
        <w:rPr>
          <w:rFonts w:ascii="Times New Roman"/>
        </w:rPr>
      </w:pPr>
      <w:r>
        <w:rPr>
          <w:rFonts w:ascii="Times New Roman"/>
          <w:b/>
        </w:rPr>
        <w:t>Summary: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</w:rPr>
        <w:t>This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chapter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sets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forth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requirements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licensing,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management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safe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operation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vending machine outlets.</w:t>
      </w:r>
    </w:p>
    <w:p w14:paraId="1EBDA0CC" w14:textId="77777777" w:rsidR="00DC47A0" w:rsidRDefault="00DC47A0">
      <w:pPr>
        <w:pStyle w:val="BodyText"/>
        <w:rPr>
          <w:sz w:val="20"/>
        </w:rPr>
      </w:pPr>
    </w:p>
    <w:p w14:paraId="6BCE705F" w14:textId="77777777" w:rsidR="00DC47A0" w:rsidRDefault="00DC47A0">
      <w:pPr>
        <w:pStyle w:val="BodyText"/>
        <w:spacing w:before="8"/>
        <w:rPr>
          <w:sz w:val="18"/>
        </w:rPr>
      </w:pPr>
    </w:p>
    <w:p w14:paraId="69B9EA8A" w14:textId="77777777" w:rsidR="00DC47A0" w:rsidRDefault="00FC521F">
      <w:pPr>
        <w:pStyle w:val="ListParagraph"/>
        <w:numPr>
          <w:ilvl w:val="0"/>
          <w:numId w:val="7"/>
        </w:numPr>
        <w:tabs>
          <w:tab w:val="left" w:pos="1559"/>
        </w:tabs>
        <w:spacing w:before="91"/>
        <w:ind w:left="1559" w:hanging="719"/>
      </w:pPr>
      <w:r>
        <w:rPr>
          <w:b/>
        </w:rPr>
        <w:t>DEFINITIONS</w:t>
      </w:r>
      <w:r>
        <w:t>.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chapter,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terms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defined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2"/>
        </w:rPr>
        <w:t>follows:</w:t>
      </w:r>
    </w:p>
    <w:p w14:paraId="1C679E0E" w14:textId="77777777" w:rsidR="00DC47A0" w:rsidRDefault="00DC47A0">
      <w:pPr>
        <w:pStyle w:val="BodyText"/>
        <w:rPr>
          <w:sz w:val="22"/>
        </w:rPr>
      </w:pPr>
    </w:p>
    <w:p w14:paraId="4E274478" w14:textId="77777777" w:rsidR="00DC47A0" w:rsidRDefault="00FC521F">
      <w:pPr>
        <w:pStyle w:val="ListParagraph"/>
        <w:numPr>
          <w:ilvl w:val="1"/>
          <w:numId w:val="7"/>
        </w:numPr>
        <w:tabs>
          <w:tab w:val="left" w:pos="2280"/>
        </w:tabs>
        <w:ind w:right="1706"/>
      </w:pPr>
      <w:r>
        <w:rPr>
          <w:b/>
        </w:rPr>
        <w:t>Nonprescription</w:t>
      </w:r>
      <w:r>
        <w:rPr>
          <w:b/>
          <w:spacing w:val="-4"/>
        </w:rPr>
        <w:t xml:space="preserve"> </w:t>
      </w:r>
      <w:r>
        <w:rPr>
          <w:b/>
        </w:rPr>
        <w:t>drugs</w:t>
      </w:r>
      <w:r>
        <w:t>.</w:t>
      </w:r>
      <w:r>
        <w:rPr>
          <w:spacing w:val="-4"/>
        </w:rPr>
        <w:t xml:space="preserve"> </w:t>
      </w:r>
      <w:r>
        <w:t>“Nonprescription</w:t>
      </w:r>
      <w:r>
        <w:rPr>
          <w:spacing w:val="-4"/>
        </w:rPr>
        <w:t xml:space="preserve"> </w:t>
      </w:r>
      <w:r>
        <w:t>drugs”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meaning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forth</w:t>
      </w:r>
      <w:r>
        <w:rPr>
          <w:spacing w:val="-4"/>
        </w:rPr>
        <w:t xml:space="preserve"> </w:t>
      </w:r>
      <w:r>
        <w:t>in 32 M.R.S. §13702-A(20).</w:t>
      </w:r>
    </w:p>
    <w:p w14:paraId="537A9113" w14:textId="77777777" w:rsidR="00DC47A0" w:rsidRDefault="00DC47A0">
      <w:pPr>
        <w:pStyle w:val="BodyText"/>
        <w:spacing w:before="11"/>
        <w:rPr>
          <w:sz w:val="21"/>
        </w:rPr>
      </w:pPr>
    </w:p>
    <w:p w14:paraId="201C6BCF" w14:textId="77777777" w:rsidR="00DC47A0" w:rsidRDefault="00FC521F">
      <w:pPr>
        <w:pStyle w:val="ListParagraph"/>
        <w:numPr>
          <w:ilvl w:val="1"/>
          <w:numId w:val="7"/>
        </w:numPr>
        <w:tabs>
          <w:tab w:val="left" w:pos="2280"/>
        </w:tabs>
        <w:ind w:right="1702"/>
      </w:pPr>
      <w:r>
        <w:rPr>
          <w:b/>
        </w:rPr>
        <w:t>Targeted</w:t>
      </w:r>
      <w:r>
        <w:rPr>
          <w:b/>
          <w:spacing w:val="-7"/>
        </w:rPr>
        <w:t xml:space="preserve"> </w:t>
      </w:r>
      <w:r>
        <w:rPr>
          <w:b/>
        </w:rPr>
        <w:t>methamphetamine</w:t>
      </w:r>
      <w:r>
        <w:rPr>
          <w:b/>
          <w:spacing w:val="-7"/>
        </w:rPr>
        <w:t xml:space="preserve"> </w:t>
      </w:r>
      <w:r>
        <w:rPr>
          <w:b/>
        </w:rPr>
        <w:t>precursor.</w:t>
      </w:r>
      <w:r>
        <w:rPr>
          <w:b/>
          <w:spacing w:val="-8"/>
        </w:rPr>
        <w:t xml:space="preserve"> </w:t>
      </w:r>
      <w:r>
        <w:t>“Targeted</w:t>
      </w:r>
      <w:r>
        <w:rPr>
          <w:spacing w:val="-6"/>
        </w:rPr>
        <w:t xml:space="preserve"> </w:t>
      </w:r>
      <w:r>
        <w:t>methamphetamine</w:t>
      </w:r>
      <w:r>
        <w:rPr>
          <w:spacing w:val="-7"/>
        </w:rPr>
        <w:t xml:space="preserve"> </w:t>
      </w:r>
      <w:r>
        <w:t>precursor”</w:t>
      </w:r>
      <w:r>
        <w:rPr>
          <w:spacing w:val="-7"/>
        </w:rPr>
        <w:t xml:space="preserve"> </w:t>
      </w:r>
      <w:r>
        <w:t>has the same meaning as set forth in 32 M.R.S. §13702-A(33).</w:t>
      </w:r>
    </w:p>
    <w:p w14:paraId="7D6098DF" w14:textId="77777777" w:rsidR="00DC47A0" w:rsidRDefault="00DC47A0">
      <w:pPr>
        <w:pStyle w:val="BodyText"/>
        <w:rPr>
          <w:sz w:val="22"/>
        </w:rPr>
      </w:pPr>
    </w:p>
    <w:p w14:paraId="7DD59772" w14:textId="77777777" w:rsidR="00DC47A0" w:rsidRDefault="00FC521F">
      <w:pPr>
        <w:pStyle w:val="ListParagraph"/>
        <w:numPr>
          <w:ilvl w:val="1"/>
          <w:numId w:val="7"/>
        </w:numPr>
        <w:tabs>
          <w:tab w:val="left" w:pos="2280"/>
        </w:tabs>
        <w:spacing w:before="1"/>
        <w:ind w:right="1913"/>
      </w:pPr>
      <w:r>
        <w:rPr>
          <w:b/>
        </w:rPr>
        <w:t xml:space="preserve">Vending machine. </w:t>
      </w:r>
      <w:r>
        <w:t>“Vending machine” means any automated mechanical device operated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vending</w:t>
      </w:r>
      <w:r>
        <w:rPr>
          <w:spacing w:val="-4"/>
        </w:rPr>
        <w:t xml:space="preserve"> </w:t>
      </w:r>
      <w:r>
        <w:t>machine</w:t>
      </w:r>
      <w:r>
        <w:rPr>
          <w:spacing w:val="-4"/>
        </w:rPr>
        <w:t xml:space="preserve"> </w:t>
      </w:r>
      <w:r>
        <w:t>outlet</w:t>
      </w:r>
      <w:r>
        <w:rPr>
          <w:spacing w:val="-4"/>
        </w:rPr>
        <w:t xml:space="preserve"> </w:t>
      </w:r>
      <w:r>
        <w:t>licensee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nonprescription</w:t>
      </w:r>
      <w:r>
        <w:rPr>
          <w:spacing w:val="-5"/>
        </w:rPr>
        <w:t xml:space="preserve"> </w:t>
      </w:r>
      <w:r>
        <w:t>drugs</w:t>
      </w:r>
      <w:r>
        <w:rPr>
          <w:spacing w:val="-5"/>
        </w:rPr>
        <w:t xml:space="preserve"> </w:t>
      </w:r>
      <w:r>
        <w:t>are dispensed to a consumer after payment.</w:t>
      </w:r>
    </w:p>
    <w:p w14:paraId="061FFB1C" w14:textId="77777777" w:rsidR="00DC47A0" w:rsidRDefault="00DC47A0">
      <w:pPr>
        <w:pStyle w:val="BodyText"/>
        <w:spacing w:before="11"/>
        <w:rPr>
          <w:sz w:val="21"/>
        </w:rPr>
      </w:pPr>
    </w:p>
    <w:p w14:paraId="13F11D0B" w14:textId="080F5D39" w:rsidR="00DC47A0" w:rsidRDefault="00FC521F">
      <w:pPr>
        <w:pStyle w:val="ListParagraph"/>
        <w:numPr>
          <w:ilvl w:val="1"/>
          <w:numId w:val="7"/>
        </w:numPr>
        <w:tabs>
          <w:tab w:val="left" w:pos="2278"/>
          <w:tab w:val="left" w:pos="2280"/>
        </w:tabs>
        <w:ind w:right="1511"/>
        <w:jc w:val="both"/>
      </w:pPr>
      <w:r>
        <w:rPr>
          <w:b/>
        </w:rPr>
        <w:t>Vending machine outlet</w:t>
      </w:r>
      <w:r>
        <w:t xml:space="preserve">. “Vending machine outlet” means any location licensed by the </w:t>
      </w:r>
      <w:r w:rsidRPr="00762A47">
        <w:rPr>
          <w:strike/>
        </w:rPr>
        <w:t>B</w:t>
      </w:r>
      <w:r w:rsidR="00762A47">
        <w:rPr>
          <w:u w:val="single"/>
        </w:rPr>
        <w:t>b</w:t>
      </w:r>
      <w:r>
        <w:t>oard</w:t>
      </w:r>
      <w:r>
        <w:rPr>
          <w:spacing w:val="-3"/>
        </w:rPr>
        <w:t xml:space="preserve"> </w:t>
      </w:r>
      <w:r>
        <w:t>pursuant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32</w:t>
      </w:r>
      <w:r>
        <w:rPr>
          <w:spacing w:val="-3"/>
        </w:rPr>
        <w:t xml:space="preserve"> </w:t>
      </w:r>
      <w:r>
        <w:t>M.R.S.</w:t>
      </w:r>
      <w:r>
        <w:rPr>
          <w:spacing w:val="-3"/>
        </w:rPr>
        <w:t xml:space="preserve"> </w:t>
      </w:r>
      <w:r>
        <w:t>§13751(2)(F)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operate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vending</w:t>
      </w:r>
      <w:r>
        <w:rPr>
          <w:spacing w:val="-3"/>
        </w:rPr>
        <w:t xml:space="preserve"> </w:t>
      </w:r>
      <w:r>
        <w:t>machine(s)</w:t>
      </w:r>
      <w:r>
        <w:rPr>
          <w:spacing w:val="-3"/>
        </w:rPr>
        <w:t xml:space="preserve"> </w:t>
      </w:r>
      <w:r>
        <w:t>to sell non-prescription drugs.</w:t>
      </w:r>
    </w:p>
    <w:p w14:paraId="23F3E77E" w14:textId="77777777" w:rsidR="00DC47A0" w:rsidRDefault="00DC47A0">
      <w:pPr>
        <w:pStyle w:val="BodyText"/>
      </w:pPr>
    </w:p>
    <w:p w14:paraId="5F04A4F6" w14:textId="77777777" w:rsidR="00DC47A0" w:rsidRDefault="00DC47A0">
      <w:pPr>
        <w:pStyle w:val="BodyText"/>
        <w:rPr>
          <w:sz w:val="20"/>
        </w:rPr>
      </w:pPr>
    </w:p>
    <w:p w14:paraId="5039698D" w14:textId="77777777" w:rsidR="00DC47A0" w:rsidRDefault="00FC521F">
      <w:pPr>
        <w:pStyle w:val="ListParagraph"/>
        <w:numPr>
          <w:ilvl w:val="0"/>
          <w:numId w:val="7"/>
        </w:numPr>
        <w:tabs>
          <w:tab w:val="left" w:pos="1559"/>
        </w:tabs>
        <w:ind w:left="1559" w:hanging="719"/>
        <w:rPr>
          <w:b/>
        </w:rPr>
      </w:pPr>
      <w:r>
        <w:rPr>
          <w:b/>
          <w:spacing w:val="-2"/>
        </w:rPr>
        <w:t>LICENSURE</w:t>
      </w:r>
    </w:p>
    <w:p w14:paraId="45932D8C" w14:textId="77777777" w:rsidR="00DC47A0" w:rsidRDefault="00DC47A0">
      <w:pPr>
        <w:pStyle w:val="BodyText"/>
        <w:rPr>
          <w:b/>
          <w:sz w:val="22"/>
        </w:rPr>
      </w:pPr>
    </w:p>
    <w:p w14:paraId="3A474035" w14:textId="77777777" w:rsidR="00DC47A0" w:rsidRDefault="00FC521F">
      <w:pPr>
        <w:pStyle w:val="ListParagraph"/>
        <w:numPr>
          <w:ilvl w:val="1"/>
          <w:numId w:val="7"/>
        </w:numPr>
        <w:tabs>
          <w:tab w:val="left" w:pos="2280"/>
        </w:tabs>
        <w:ind w:right="1938"/>
      </w:pPr>
      <w:r>
        <w:rPr>
          <w:b/>
        </w:rPr>
        <w:t>License</w:t>
      </w:r>
      <w:r>
        <w:rPr>
          <w:b/>
          <w:spacing w:val="-4"/>
        </w:rPr>
        <w:t xml:space="preserve"> </w:t>
      </w:r>
      <w:r>
        <w:rPr>
          <w:b/>
        </w:rPr>
        <w:t>Required</w:t>
      </w:r>
      <w:r>
        <w:t>.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vending</w:t>
      </w:r>
      <w:r>
        <w:rPr>
          <w:spacing w:val="-3"/>
        </w:rPr>
        <w:t xml:space="preserve"> </w:t>
      </w:r>
      <w:r>
        <w:t>machine</w:t>
      </w:r>
      <w:r>
        <w:rPr>
          <w:spacing w:val="-3"/>
        </w:rPr>
        <w:t xml:space="preserve"> </w:t>
      </w:r>
      <w:r>
        <w:t>outlets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operate</w:t>
      </w:r>
      <w:r>
        <w:rPr>
          <w:spacing w:val="-3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 xml:space="preserve">vending machine(s) in accordance with the terms and conditions set forth in this chapter. A vending machine outlet is solely responsible for all vending machines the licensee </w:t>
      </w:r>
      <w:r>
        <w:rPr>
          <w:spacing w:val="-2"/>
        </w:rPr>
        <w:t>operates.</w:t>
      </w:r>
    </w:p>
    <w:p w14:paraId="5A76FDC1" w14:textId="77777777" w:rsidR="00DC47A0" w:rsidRDefault="00DC47A0">
      <w:pPr>
        <w:pStyle w:val="BodyText"/>
        <w:rPr>
          <w:sz w:val="22"/>
        </w:rPr>
      </w:pPr>
    </w:p>
    <w:p w14:paraId="21F1C06A" w14:textId="77777777" w:rsidR="00DC47A0" w:rsidRDefault="00FC521F">
      <w:pPr>
        <w:pStyle w:val="ListParagraph"/>
        <w:numPr>
          <w:ilvl w:val="1"/>
          <w:numId w:val="7"/>
        </w:numPr>
        <w:tabs>
          <w:tab w:val="left" w:pos="2280"/>
        </w:tabs>
        <w:ind w:right="1532"/>
      </w:pPr>
      <w:r>
        <w:rPr>
          <w:b/>
        </w:rPr>
        <w:t>Limited Authorization</w:t>
      </w:r>
      <w:r>
        <w:t>. A vending machine outlet license only authorizes operation of vending</w:t>
      </w:r>
      <w:r>
        <w:rPr>
          <w:spacing w:val="-4"/>
        </w:rPr>
        <w:t xml:space="preserve"> </w:t>
      </w:r>
      <w:r>
        <w:t>machines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(1)</w:t>
      </w:r>
      <w:r>
        <w:rPr>
          <w:spacing w:val="-3"/>
        </w:rPr>
        <w:t xml:space="preserve"> </w:t>
      </w:r>
      <w:r>
        <w:t>physical</w:t>
      </w:r>
      <w:r>
        <w:rPr>
          <w:spacing w:val="-3"/>
        </w:rPr>
        <w:t xml:space="preserve"> </w:t>
      </w:r>
      <w:r>
        <w:t>location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vending</w:t>
      </w:r>
      <w:r>
        <w:rPr>
          <w:spacing w:val="-3"/>
        </w:rPr>
        <w:t xml:space="preserve"> </w:t>
      </w:r>
      <w:r>
        <w:t>machines</w:t>
      </w:r>
      <w:r>
        <w:rPr>
          <w:spacing w:val="-3"/>
        </w:rPr>
        <w:t xml:space="preserve"> </w:t>
      </w:r>
      <w:r>
        <w:t>are located. Any person desiring to operate a vending machine outlet shall obtain from the board a vending machine outlet license for each physical location where one or more vending machines outlets are located.</w:t>
      </w:r>
    </w:p>
    <w:p w14:paraId="526F5A2E" w14:textId="77777777" w:rsidR="00DC47A0" w:rsidRDefault="00DC47A0">
      <w:pPr>
        <w:pStyle w:val="BodyText"/>
        <w:spacing w:before="10"/>
        <w:rPr>
          <w:sz w:val="21"/>
        </w:rPr>
      </w:pPr>
    </w:p>
    <w:p w14:paraId="14E36EFB" w14:textId="77777777" w:rsidR="00DC47A0" w:rsidRDefault="00FC521F">
      <w:pPr>
        <w:pStyle w:val="ListParagraph"/>
        <w:numPr>
          <w:ilvl w:val="1"/>
          <w:numId w:val="7"/>
        </w:numPr>
        <w:tabs>
          <w:tab w:val="left" w:pos="2280"/>
        </w:tabs>
        <w:ind w:right="1841"/>
      </w:pPr>
      <w:r>
        <w:rPr>
          <w:b/>
        </w:rPr>
        <w:t>Non-transferrable</w:t>
      </w:r>
      <w:r>
        <w:t>.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vending</w:t>
      </w:r>
      <w:r>
        <w:rPr>
          <w:spacing w:val="-4"/>
        </w:rPr>
        <w:t xml:space="preserve"> </w:t>
      </w:r>
      <w:r>
        <w:t>machine</w:t>
      </w:r>
      <w:r>
        <w:rPr>
          <w:spacing w:val="-4"/>
        </w:rPr>
        <w:t xml:space="preserve"> </w:t>
      </w:r>
      <w:r>
        <w:t>outlet</w:t>
      </w:r>
      <w:r>
        <w:rPr>
          <w:spacing w:val="-4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t>issued</w:t>
      </w:r>
      <w:r>
        <w:rPr>
          <w:spacing w:val="-4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 xml:space="preserve">not </w:t>
      </w:r>
      <w:r>
        <w:rPr>
          <w:spacing w:val="-2"/>
        </w:rPr>
        <w:t>transferable.</w:t>
      </w:r>
    </w:p>
    <w:p w14:paraId="7425459C" w14:textId="77777777" w:rsidR="00DC47A0" w:rsidRDefault="00DC47A0">
      <w:pPr>
        <w:pStyle w:val="BodyText"/>
        <w:spacing w:before="1"/>
        <w:rPr>
          <w:sz w:val="22"/>
        </w:rPr>
      </w:pPr>
    </w:p>
    <w:p w14:paraId="54EC54E0" w14:textId="77777777" w:rsidR="00DC47A0" w:rsidRDefault="00FC521F">
      <w:pPr>
        <w:pStyle w:val="ListParagraph"/>
        <w:numPr>
          <w:ilvl w:val="1"/>
          <w:numId w:val="7"/>
        </w:numPr>
        <w:tabs>
          <w:tab w:val="left" w:pos="2279"/>
        </w:tabs>
        <w:ind w:left="2279" w:hanging="719"/>
        <w:rPr>
          <w:b/>
        </w:rPr>
      </w:pPr>
      <w:r>
        <w:rPr>
          <w:b/>
          <w:spacing w:val="-2"/>
        </w:rPr>
        <w:t>Application</w:t>
      </w:r>
    </w:p>
    <w:p w14:paraId="09810219" w14:textId="77777777" w:rsidR="00DC47A0" w:rsidRDefault="00DC47A0">
      <w:pPr>
        <w:pStyle w:val="BodyText"/>
        <w:rPr>
          <w:b/>
          <w:sz w:val="22"/>
        </w:rPr>
      </w:pPr>
    </w:p>
    <w:p w14:paraId="353A4210" w14:textId="04F658E2" w:rsidR="00DC47A0" w:rsidRDefault="00FC521F">
      <w:pPr>
        <w:pStyle w:val="ListParagraph"/>
        <w:numPr>
          <w:ilvl w:val="0"/>
          <w:numId w:val="6"/>
        </w:numPr>
        <w:tabs>
          <w:tab w:val="left" w:pos="3000"/>
        </w:tabs>
        <w:spacing w:before="1"/>
        <w:ind w:right="1475"/>
      </w:pPr>
      <w:r>
        <w:t>A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seeking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vending</w:t>
      </w:r>
      <w:r>
        <w:rPr>
          <w:spacing w:val="-3"/>
        </w:rPr>
        <w:t xml:space="preserve"> </w:t>
      </w:r>
      <w:r>
        <w:t>machine</w:t>
      </w:r>
      <w:r>
        <w:rPr>
          <w:spacing w:val="-3"/>
        </w:rPr>
        <w:t xml:space="preserve"> </w:t>
      </w:r>
      <w:r>
        <w:t>outlet</w:t>
      </w:r>
      <w:r>
        <w:rPr>
          <w:spacing w:val="-4"/>
        </w:rPr>
        <w:t xml:space="preserve"> </w:t>
      </w:r>
      <w:r>
        <w:t>license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 xml:space="preserve">on a form provided by the </w:t>
      </w:r>
      <w:r w:rsidR="00762A47" w:rsidRPr="00FC0C66">
        <w:t>b</w:t>
      </w:r>
      <w:r>
        <w:t>oard and pay any fees as set forth in Chapter 10 of the rules of the Office of Professional and Occupational Regulation.</w:t>
      </w:r>
    </w:p>
    <w:p w14:paraId="17053682" w14:textId="77777777" w:rsidR="00DC47A0" w:rsidRDefault="00DC47A0">
      <w:pPr>
        <w:sectPr w:rsidR="00DC47A0">
          <w:headerReference w:type="default" r:id="rId8"/>
          <w:footerReference w:type="default" r:id="rId9"/>
          <w:pgSz w:w="12240" w:h="15840"/>
          <w:pgMar w:top="680" w:right="0" w:bottom="280" w:left="600" w:header="0" w:footer="0" w:gutter="0"/>
          <w:cols w:space="720"/>
        </w:sectPr>
      </w:pPr>
    </w:p>
    <w:p w14:paraId="3E08D2C6" w14:textId="77777777" w:rsidR="00DC47A0" w:rsidRDefault="00DC47A0">
      <w:pPr>
        <w:pStyle w:val="BodyText"/>
        <w:rPr>
          <w:sz w:val="20"/>
        </w:rPr>
      </w:pPr>
    </w:p>
    <w:p w14:paraId="738ABC96" w14:textId="77777777" w:rsidR="00DC47A0" w:rsidRDefault="00DC47A0">
      <w:pPr>
        <w:pStyle w:val="BodyText"/>
        <w:spacing w:before="7"/>
        <w:rPr>
          <w:sz w:val="20"/>
        </w:rPr>
      </w:pPr>
    </w:p>
    <w:p w14:paraId="2C71AB59" w14:textId="77777777" w:rsidR="00DC47A0" w:rsidRDefault="00FC521F">
      <w:pPr>
        <w:pStyle w:val="ListParagraph"/>
        <w:numPr>
          <w:ilvl w:val="0"/>
          <w:numId w:val="6"/>
        </w:numPr>
        <w:tabs>
          <w:tab w:val="left" w:pos="2999"/>
        </w:tabs>
        <w:spacing w:before="91"/>
        <w:ind w:left="2999" w:right="1553"/>
      </w:pPr>
      <w:r>
        <w:t>Any application shall include a detailed description, photograph(s) and drawing(s)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intended</w:t>
      </w:r>
      <w:r>
        <w:rPr>
          <w:spacing w:val="-4"/>
        </w:rPr>
        <w:t xml:space="preserve"> </w:t>
      </w:r>
      <w:r>
        <w:t>location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vending</w:t>
      </w:r>
      <w:r>
        <w:rPr>
          <w:spacing w:val="-3"/>
        </w:rPr>
        <w:t xml:space="preserve"> </w:t>
      </w:r>
      <w:r>
        <w:t>machine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physical setting, as well as photograph(s) and drawings of the vending machine(s). Each vending</w:t>
      </w:r>
      <w:r>
        <w:rPr>
          <w:spacing w:val="-3"/>
        </w:rPr>
        <w:t xml:space="preserve"> </w:t>
      </w:r>
      <w:r>
        <w:t>machine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physical</w:t>
      </w:r>
      <w:r>
        <w:rPr>
          <w:spacing w:val="-3"/>
        </w:rPr>
        <w:t xml:space="preserve"> </w:t>
      </w:r>
      <w:r>
        <w:t>placement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orientation within a physical location that is:</w:t>
      </w:r>
    </w:p>
    <w:p w14:paraId="1FC73BB1" w14:textId="77777777" w:rsidR="00DC47A0" w:rsidRDefault="00DC47A0">
      <w:pPr>
        <w:pStyle w:val="BodyText"/>
        <w:spacing w:before="11"/>
        <w:rPr>
          <w:sz w:val="21"/>
        </w:rPr>
      </w:pPr>
    </w:p>
    <w:p w14:paraId="3949BE48" w14:textId="77777777" w:rsidR="00DC47A0" w:rsidRDefault="00FC521F">
      <w:pPr>
        <w:pStyle w:val="ListParagraph"/>
        <w:numPr>
          <w:ilvl w:val="1"/>
          <w:numId w:val="6"/>
        </w:numPr>
        <w:tabs>
          <w:tab w:val="left" w:pos="3719"/>
        </w:tabs>
        <w:spacing w:line="252" w:lineRule="exact"/>
      </w:pPr>
      <w:r>
        <w:rPr>
          <w:spacing w:val="-2"/>
        </w:rPr>
        <w:t>weather-tight;</w:t>
      </w:r>
    </w:p>
    <w:p w14:paraId="5D15A6D9" w14:textId="77777777" w:rsidR="00DC47A0" w:rsidRDefault="00FC521F">
      <w:pPr>
        <w:pStyle w:val="ListParagraph"/>
        <w:numPr>
          <w:ilvl w:val="1"/>
          <w:numId w:val="6"/>
        </w:numPr>
        <w:tabs>
          <w:tab w:val="left" w:pos="3720"/>
        </w:tabs>
        <w:spacing w:line="252" w:lineRule="exact"/>
        <w:ind w:left="3720" w:hanging="721"/>
      </w:pPr>
      <w:r>
        <w:rPr>
          <w:spacing w:val="-2"/>
        </w:rPr>
        <w:t>well-ventilated;</w:t>
      </w:r>
    </w:p>
    <w:p w14:paraId="22AEB2BE" w14:textId="77777777" w:rsidR="00DC47A0" w:rsidRDefault="00FC521F">
      <w:pPr>
        <w:pStyle w:val="ListParagraph"/>
        <w:numPr>
          <w:ilvl w:val="1"/>
          <w:numId w:val="6"/>
        </w:numPr>
        <w:tabs>
          <w:tab w:val="left" w:pos="3719"/>
        </w:tabs>
      </w:pP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moisture-controlled</w:t>
      </w:r>
      <w:r>
        <w:rPr>
          <w:spacing w:val="-7"/>
        </w:rPr>
        <w:t xml:space="preserve"> </w:t>
      </w:r>
      <w:r>
        <w:rPr>
          <w:spacing w:val="-2"/>
        </w:rPr>
        <w:t>environment;</w:t>
      </w:r>
    </w:p>
    <w:p w14:paraId="230BE9AF" w14:textId="77777777" w:rsidR="00DC47A0" w:rsidRDefault="00FC521F">
      <w:pPr>
        <w:pStyle w:val="ListParagraph"/>
        <w:numPr>
          <w:ilvl w:val="1"/>
          <w:numId w:val="6"/>
        </w:numPr>
        <w:tabs>
          <w:tab w:val="left" w:pos="3719"/>
        </w:tabs>
        <w:spacing w:before="1"/>
      </w:pPr>
      <w:r>
        <w:t>well-lighted;</w:t>
      </w:r>
      <w:r>
        <w:rPr>
          <w:spacing w:val="-12"/>
        </w:rPr>
        <w:t xml:space="preserve"> </w:t>
      </w:r>
      <w:r w:rsidRPr="00712DEC">
        <w:rPr>
          <w:spacing w:val="-5"/>
        </w:rPr>
        <w:t>and</w:t>
      </w:r>
    </w:p>
    <w:p w14:paraId="1B109D11" w14:textId="5C54688E" w:rsidR="00DC47A0" w:rsidRDefault="00FC521F">
      <w:pPr>
        <w:pStyle w:val="ListParagraph"/>
        <w:numPr>
          <w:ilvl w:val="1"/>
          <w:numId w:val="6"/>
        </w:numPr>
        <w:tabs>
          <w:tab w:val="left" w:pos="3719"/>
        </w:tabs>
        <w:ind w:hanging="719"/>
      </w:pPr>
      <w:r>
        <w:rPr>
          <w:noProof/>
        </w:rPr>
        <mc:AlternateContent>
          <mc:Choice Requires="wps">
            <w:drawing>
              <wp:anchor distT="0" distB="0" distL="0" distR="0" simplePos="0" relativeHeight="485553664" behindDoc="1" locked="0" layoutInCell="1" allowOverlap="1" wp14:anchorId="11F28A6D" wp14:editId="20B524A2">
                <wp:simplePos x="0" y="0"/>
                <wp:positionH relativeFrom="page">
                  <wp:posOffset>4408170</wp:posOffset>
                </wp:positionH>
                <wp:positionV relativeFrom="paragraph">
                  <wp:posOffset>94608</wp:posOffset>
                </wp:positionV>
                <wp:extent cx="35560" cy="6985"/>
                <wp:effectExtent l="0" t="0" r="0" b="0"/>
                <wp:wrapNone/>
                <wp:docPr id="286" name="Graphic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6985">
                              <a:moveTo>
                                <a:pt x="35051" y="0"/>
                              </a:moveTo>
                              <a:lnTo>
                                <a:pt x="0" y="0"/>
                              </a:lnTo>
                              <a:lnTo>
                                <a:pt x="0" y="6857"/>
                              </a:lnTo>
                              <a:lnTo>
                                <a:pt x="35051" y="6857"/>
                              </a:lnTo>
                              <a:lnTo>
                                <a:pt x="350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6F558054" id="Graphic 286" o:spid="_x0000_s1026" style="position:absolute;margin-left:347.1pt;margin-top:7.45pt;width:2.8pt;height:.55pt;z-index:-1776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" path="m35051,l,,,6857r35051,l35051,xe" fillcolor="black" stroked="f">
                <v:path arrowok="t"/>
                <w10:wrap anchorx="page"/>
              </v:shape>
            </w:pict>
          </mc:Fallback>
        </mc:AlternateContent>
      </w:r>
      <w:r>
        <w:t>protected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direct</w:t>
      </w:r>
      <w:r>
        <w:rPr>
          <w:spacing w:val="-7"/>
        </w:rPr>
        <w:t xml:space="preserve"> </w:t>
      </w:r>
      <w:r>
        <w:t>sunlight</w:t>
      </w:r>
    </w:p>
    <w:p w14:paraId="5CCCA002" w14:textId="77777777" w:rsidR="00DC47A0" w:rsidRDefault="00DC47A0">
      <w:pPr>
        <w:pStyle w:val="BodyText"/>
        <w:spacing w:before="1"/>
        <w:rPr>
          <w:sz w:val="14"/>
        </w:rPr>
      </w:pPr>
    </w:p>
    <w:p w14:paraId="0A722D6A" w14:textId="77777777" w:rsidR="003A184A" w:rsidRDefault="003A184A">
      <w:pPr>
        <w:pStyle w:val="BodyText"/>
        <w:spacing w:before="1"/>
        <w:rPr>
          <w:sz w:val="14"/>
        </w:rPr>
      </w:pPr>
    </w:p>
    <w:p w14:paraId="31234BA9" w14:textId="77777777" w:rsidR="00DC47A0" w:rsidRDefault="00FC521F">
      <w:pPr>
        <w:pStyle w:val="ListParagraph"/>
        <w:numPr>
          <w:ilvl w:val="0"/>
          <w:numId w:val="7"/>
        </w:numPr>
        <w:tabs>
          <w:tab w:val="left" w:pos="1559"/>
        </w:tabs>
        <w:spacing w:before="91"/>
        <w:ind w:left="1559"/>
        <w:rPr>
          <w:b/>
        </w:rPr>
      </w:pPr>
      <w:r>
        <w:rPr>
          <w:b/>
          <w:spacing w:val="-2"/>
        </w:rPr>
        <w:t>VENDING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MACHINE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REQUIREMENTS</w:t>
      </w:r>
    </w:p>
    <w:p w14:paraId="321A718E" w14:textId="77777777" w:rsidR="00DC47A0" w:rsidRDefault="00DC47A0">
      <w:pPr>
        <w:pStyle w:val="BodyText"/>
        <w:rPr>
          <w:b/>
          <w:sz w:val="22"/>
        </w:rPr>
      </w:pPr>
    </w:p>
    <w:p w14:paraId="3B83224A" w14:textId="33BBB527" w:rsidR="00DC47A0" w:rsidRDefault="00FC521F">
      <w:pPr>
        <w:pStyle w:val="ListParagraph"/>
        <w:numPr>
          <w:ilvl w:val="1"/>
          <w:numId w:val="7"/>
        </w:numPr>
        <w:tabs>
          <w:tab w:val="left" w:pos="2280"/>
        </w:tabs>
        <w:ind w:right="1535"/>
      </w:pPr>
      <w:r>
        <w:rPr>
          <w:b/>
        </w:rPr>
        <w:t xml:space="preserve">Nonprescription Drugs Only; Limits. </w:t>
      </w:r>
      <w:r>
        <w:t>Only nonprescription drugs may be sold or dispensed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vending</w:t>
      </w:r>
      <w:r>
        <w:rPr>
          <w:spacing w:val="-4"/>
        </w:rPr>
        <w:t xml:space="preserve"> </w:t>
      </w:r>
      <w:r>
        <w:t>machine.</w:t>
      </w:r>
    </w:p>
    <w:p w14:paraId="30C73239" w14:textId="77777777" w:rsidR="00DC47A0" w:rsidRDefault="00DC47A0">
      <w:pPr>
        <w:pStyle w:val="BodyText"/>
        <w:spacing w:before="1"/>
        <w:rPr>
          <w:sz w:val="14"/>
        </w:rPr>
      </w:pPr>
    </w:p>
    <w:p w14:paraId="77BC798C" w14:textId="77777777" w:rsidR="00DC47A0" w:rsidRDefault="00FC521F">
      <w:pPr>
        <w:pStyle w:val="ListParagraph"/>
        <w:numPr>
          <w:ilvl w:val="1"/>
          <w:numId w:val="7"/>
        </w:numPr>
        <w:tabs>
          <w:tab w:val="left" w:pos="2280"/>
        </w:tabs>
        <w:spacing w:before="91"/>
        <w:ind w:right="1909"/>
      </w:pPr>
      <w:r>
        <w:rPr>
          <w:b/>
        </w:rPr>
        <w:t>No</w:t>
      </w:r>
      <w:r>
        <w:rPr>
          <w:b/>
          <w:spacing w:val="-5"/>
        </w:rPr>
        <w:t xml:space="preserve"> </w:t>
      </w:r>
      <w:r>
        <w:rPr>
          <w:b/>
        </w:rPr>
        <w:t>Targeted</w:t>
      </w:r>
      <w:r>
        <w:rPr>
          <w:b/>
          <w:spacing w:val="-4"/>
        </w:rPr>
        <w:t xml:space="preserve"> </w:t>
      </w:r>
      <w:r>
        <w:rPr>
          <w:b/>
        </w:rPr>
        <w:t>Methamphetamine</w:t>
      </w:r>
      <w:r>
        <w:rPr>
          <w:b/>
          <w:spacing w:val="-5"/>
        </w:rPr>
        <w:t xml:space="preserve"> </w:t>
      </w:r>
      <w:r>
        <w:rPr>
          <w:b/>
        </w:rPr>
        <w:t>Precursors.</w:t>
      </w:r>
      <w:r>
        <w:rPr>
          <w:b/>
          <w:spacing w:val="-6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circumstance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targeted methamphetamine precursors be sold from any vending machine.</w:t>
      </w:r>
    </w:p>
    <w:p w14:paraId="148FDAB6" w14:textId="77777777" w:rsidR="00DC47A0" w:rsidRDefault="00DC47A0">
      <w:pPr>
        <w:pStyle w:val="BodyText"/>
        <w:spacing w:before="10"/>
        <w:rPr>
          <w:sz w:val="21"/>
        </w:rPr>
      </w:pPr>
    </w:p>
    <w:p w14:paraId="6DC62C7D" w14:textId="77777777" w:rsidR="00DC47A0" w:rsidRDefault="00FC521F">
      <w:pPr>
        <w:pStyle w:val="ListParagraph"/>
        <w:numPr>
          <w:ilvl w:val="1"/>
          <w:numId w:val="7"/>
        </w:numPr>
        <w:tabs>
          <w:tab w:val="left" w:pos="2280"/>
        </w:tabs>
        <w:spacing w:before="1"/>
        <w:ind w:right="1580"/>
      </w:pPr>
      <w:r>
        <w:rPr>
          <w:b/>
        </w:rPr>
        <w:t>Compliance</w:t>
      </w:r>
      <w:r>
        <w:rPr>
          <w:b/>
          <w:spacing w:val="-6"/>
        </w:rPr>
        <w:t xml:space="preserve"> </w:t>
      </w:r>
      <w:r>
        <w:rPr>
          <w:b/>
        </w:rPr>
        <w:t>with</w:t>
      </w:r>
      <w:r>
        <w:rPr>
          <w:b/>
          <w:spacing w:val="-7"/>
        </w:rPr>
        <w:t xml:space="preserve"> </w:t>
      </w:r>
      <w:r>
        <w:rPr>
          <w:b/>
        </w:rPr>
        <w:t>Manufacturer</w:t>
      </w:r>
      <w:r>
        <w:rPr>
          <w:b/>
          <w:spacing w:val="-6"/>
        </w:rPr>
        <w:t xml:space="preserve"> </w:t>
      </w:r>
      <w:r>
        <w:rPr>
          <w:b/>
        </w:rPr>
        <w:t>Recommendations</w:t>
      </w:r>
      <w:r>
        <w:t>.</w:t>
      </w:r>
      <w:r>
        <w:rPr>
          <w:spacing w:val="-7"/>
        </w:rPr>
        <w:t xml:space="preserve"> </w:t>
      </w:r>
      <w:r>
        <w:t>Nonprescription</w:t>
      </w:r>
      <w:r>
        <w:rPr>
          <w:spacing w:val="-8"/>
        </w:rPr>
        <w:t xml:space="preserve"> </w:t>
      </w:r>
      <w:r>
        <w:t>drugs</w:t>
      </w:r>
      <w:r>
        <w:rPr>
          <w:spacing w:val="-7"/>
        </w:rPr>
        <w:t xml:space="preserve"> </w:t>
      </w:r>
      <w:r>
        <w:t>dispensed by a vending machine shall be:</w:t>
      </w:r>
    </w:p>
    <w:p w14:paraId="66A5B656" w14:textId="77777777" w:rsidR="00DC47A0" w:rsidRDefault="00DC47A0">
      <w:pPr>
        <w:pStyle w:val="BodyText"/>
        <w:rPr>
          <w:sz w:val="22"/>
        </w:rPr>
      </w:pPr>
    </w:p>
    <w:p w14:paraId="7E50F60D" w14:textId="77777777" w:rsidR="00DC47A0" w:rsidRDefault="00FC521F">
      <w:pPr>
        <w:pStyle w:val="ListParagraph"/>
        <w:numPr>
          <w:ilvl w:val="2"/>
          <w:numId w:val="7"/>
        </w:numPr>
        <w:tabs>
          <w:tab w:val="left" w:pos="3000"/>
        </w:tabs>
        <w:ind w:right="1653" w:hanging="720"/>
      </w:pPr>
      <w:r>
        <w:t>Stored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manufacturer</w:t>
      </w:r>
      <w:r>
        <w:rPr>
          <w:spacing w:val="-4"/>
        </w:rPr>
        <w:t xml:space="preserve"> </w:t>
      </w:r>
      <w:r>
        <w:t>recommendations,</w:t>
      </w:r>
      <w:r>
        <w:rPr>
          <w:spacing w:val="-5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t>that require a stable temperature;</w:t>
      </w:r>
    </w:p>
    <w:p w14:paraId="25BEFA27" w14:textId="77777777" w:rsidR="00DC47A0" w:rsidRDefault="00DC47A0">
      <w:pPr>
        <w:pStyle w:val="BodyText"/>
        <w:rPr>
          <w:sz w:val="20"/>
        </w:rPr>
      </w:pPr>
    </w:p>
    <w:p w14:paraId="5C586577" w14:textId="77777777" w:rsidR="00DC47A0" w:rsidRDefault="00FC521F">
      <w:pPr>
        <w:pStyle w:val="ListParagraph"/>
        <w:numPr>
          <w:ilvl w:val="2"/>
          <w:numId w:val="7"/>
        </w:numPr>
        <w:tabs>
          <w:tab w:val="left" w:pos="3000"/>
        </w:tabs>
        <w:spacing w:before="91"/>
        <w:ind w:right="1502" w:hanging="720"/>
      </w:pPr>
      <w:r>
        <w:t>Sold</w:t>
      </w:r>
      <w:r>
        <w:rPr>
          <w:spacing w:val="-5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manufacturer’s</w:t>
      </w:r>
      <w:r>
        <w:rPr>
          <w:spacing w:val="-5"/>
        </w:rPr>
        <w:t xml:space="preserve"> </w:t>
      </w:r>
      <w:r>
        <w:t>clearly</w:t>
      </w:r>
      <w:r>
        <w:rPr>
          <w:spacing w:val="-5"/>
        </w:rPr>
        <w:t xml:space="preserve"> </w:t>
      </w:r>
      <w:r>
        <w:t>labeled,</w:t>
      </w:r>
      <w:r>
        <w:rPr>
          <w:spacing w:val="-5"/>
        </w:rPr>
        <w:t xml:space="preserve"> </w:t>
      </w:r>
      <w:r>
        <w:t>original,</w:t>
      </w:r>
      <w:r>
        <w:rPr>
          <w:spacing w:val="-5"/>
        </w:rPr>
        <w:t xml:space="preserve"> </w:t>
      </w:r>
      <w:r>
        <w:t>unbroken,</w:t>
      </w:r>
      <w:r>
        <w:rPr>
          <w:spacing w:val="-5"/>
        </w:rPr>
        <w:t xml:space="preserve"> </w:t>
      </w:r>
      <w:r>
        <w:t>tamper-proof and expiration-dated packaging; and</w:t>
      </w:r>
    </w:p>
    <w:p w14:paraId="46396278" w14:textId="77777777" w:rsidR="00DC47A0" w:rsidRDefault="00DC47A0">
      <w:pPr>
        <w:pStyle w:val="BodyText"/>
        <w:spacing w:before="10"/>
        <w:rPr>
          <w:sz w:val="21"/>
        </w:rPr>
      </w:pPr>
    </w:p>
    <w:p w14:paraId="22836013" w14:textId="77777777" w:rsidR="00DC47A0" w:rsidRDefault="00FC521F">
      <w:pPr>
        <w:pStyle w:val="ListParagraph"/>
        <w:numPr>
          <w:ilvl w:val="2"/>
          <w:numId w:val="7"/>
        </w:numPr>
        <w:tabs>
          <w:tab w:val="left" w:pos="3000"/>
        </w:tabs>
        <w:ind w:hanging="720"/>
      </w:pPr>
      <w:r>
        <w:t>No</w:t>
      </w:r>
      <w:r>
        <w:rPr>
          <w:spacing w:val="-6"/>
        </w:rPr>
        <w:t xml:space="preserve"> </w:t>
      </w:r>
      <w:r>
        <w:t>older</w:t>
      </w:r>
      <w:r>
        <w:rPr>
          <w:spacing w:val="-6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manufacturer’s</w:t>
      </w:r>
      <w:r>
        <w:rPr>
          <w:spacing w:val="-6"/>
        </w:rPr>
        <w:t xml:space="preserve"> </w:t>
      </w:r>
      <w:r>
        <w:t>expiration</w:t>
      </w:r>
      <w:r>
        <w:rPr>
          <w:spacing w:val="-6"/>
        </w:rPr>
        <w:t xml:space="preserve"> </w:t>
      </w:r>
      <w:r>
        <w:rPr>
          <w:spacing w:val="-2"/>
        </w:rPr>
        <w:t>date.</w:t>
      </w:r>
    </w:p>
    <w:p w14:paraId="25098183" w14:textId="77777777" w:rsidR="00DC47A0" w:rsidRDefault="00DC47A0">
      <w:pPr>
        <w:pStyle w:val="BodyText"/>
        <w:spacing w:before="1"/>
        <w:rPr>
          <w:sz w:val="22"/>
        </w:rPr>
      </w:pPr>
    </w:p>
    <w:p w14:paraId="78BA3270" w14:textId="77777777" w:rsidR="00DC47A0" w:rsidRDefault="00FC521F">
      <w:pPr>
        <w:pStyle w:val="ListParagraph"/>
        <w:numPr>
          <w:ilvl w:val="1"/>
          <w:numId w:val="7"/>
        </w:numPr>
        <w:tabs>
          <w:tab w:val="left" w:pos="2279"/>
        </w:tabs>
        <w:ind w:left="2279"/>
        <w:rPr>
          <w:b/>
        </w:rPr>
      </w:pPr>
      <w:r>
        <w:rPr>
          <w:b/>
        </w:rPr>
        <w:t>Machine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Labeling</w:t>
      </w:r>
    </w:p>
    <w:p w14:paraId="1A2DE734" w14:textId="77777777" w:rsidR="00DC47A0" w:rsidRDefault="00DC47A0">
      <w:pPr>
        <w:pStyle w:val="BodyText"/>
        <w:spacing w:before="10"/>
        <w:rPr>
          <w:b/>
          <w:sz w:val="21"/>
        </w:rPr>
      </w:pPr>
    </w:p>
    <w:p w14:paraId="6E0B7ABF" w14:textId="77777777" w:rsidR="00DC47A0" w:rsidRDefault="00FC521F">
      <w:pPr>
        <w:pStyle w:val="ListParagraph"/>
        <w:numPr>
          <w:ilvl w:val="0"/>
          <w:numId w:val="5"/>
        </w:numPr>
        <w:tabs>
          <w:tab w:val="left" w:pos="3000"/>
        </w:tabs>
        <w:spacing w:before="1"/>
        <w:ind w:right="1465"/>
      </w:pPr>
      <w:r>
        <w:t>Each</w:t>
      </w:r>
      <w:r>
        <w:rPr>
          <w:spacing w:val="-3"/>
        </w:rPr>
        <w:t xml:space="preserve"> </w:t>
      </w:r>
      <w:r>
        <w:t>vending</w:t>
      </w:r>
      <w:r>
        <w:rPr>
          <w:spacing w:val="-4"/>
        </w:rPr>
        <w:t xml:space="preserve"> </w:t>
      </w:r>
      <w:r>
        <w:t>machine</w:t>
      </w:r>
      <w:r>
        <w:rPr>
          <w:spacing w:val="-3"/>
        </w:rPr>
        <w:t xml:space="preserve"> </w:t>
      </w:r>
      <w:r>
        <w:t>outlet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obvious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legible</w:t>
      </w:r>
      <w:r>
        <w:rPr>
          <w:spacing w:val="-3"/>
        </w:rPr>
        <w:t xml:space="preserve"> </w:t>
      </w:r>
      <w:r>
        <w:t>statement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label on each machine that:</w:t>
      </w:r>
    </w:p>
    <w:p w14:paraId="4970EED1" w14:textId="77777777" w:rsidR="00DC47A0" w:rsidRDefault="00DC47A0">
      <w:pPr>
        <w:pStyle w:val="BodyText"/>
        <w:rPr>
          <w:sz w:val="22"/>
        </w:rPr>
      </w:pPr>
    </w:p>
    <w:p w14:paraId="0C86A477" w14:textId="77777777" w:rsidR="00DC47A0" w:rsidRDefault="00FC521F">
      <w:pPr>
        <w:pStyle w:val="ListParagraph"/>
        <w:numPr>
          <w:ilvl w:val="1"/>
          <w:numId w:val="5"/>
        </w:numPr>
        <w:tabs>
          <w:tab w:val="left" w:pos="3720"/>
        </w:tabs>
        <w:ind w:right="2171"/>
      </w:pPr>
      <w:r>
        <w:t>Identifies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owner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machine,</w:t>
      </w:r>
      <w:r>
        <w:rPr>
          <w:spacing w:val="-4"/>
        </w:rPr>
        <w:t xml:space="preserve"> </w:t>
      </w:r>
      <w:r>
        <w:t>and,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different,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vending machine outlet licensee;</w:t>
      </w:r>
    </w:p>
    <w:p w14:paraId="24602939" w14:textId="77777777" w:rsidR="00DC47A0" w:rsidRDefault="00DC47A0">
      <w:pPr>
        <w:pStyle w:val="BodyText"/>
        <w:rPr>
          <w:sz w:val="22"/>
        </w:rPr>
      </w:pPr>
    </w:p>
    <w:p w14:paraId="181A27D5" w14:textId="77777777" w:rsidR="00DC47A0" w:rsidRDefault="00FC521F">
      <w:pPr>
        <w:pStyle w:val="ListParagraph"/>
        <w:numPr>
          <w:ilvl w:val="1"/>
          <w:numId w:val="5"/>
        </w:numPr>
        <w:tabs>
          <w:tab w:val="left" w:pos="3719"/>
        </w:tabs>
        <w:ind w:left="3719" w:hanging="719"/>
      </w:pPr>
      <w:r>
        <w:t>Identifies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vending</w:t>
      </w:r>
      <w:r>
        <w:rPr>
          <w:spacing w:val="-7"/>
        </w:rPr>
        <w:t xml:space="preserve"> </w:t>
      </w:r>
      <w:r>
        <w:t>machine’s</w:t>
      </w:r>
      <w:r>
        <w:rPr>
          <w:spacing w:val="-6"/>
        </w:rPr>
        <w:t xml:space="preserve"> </w:t>
      </w:r>
      <w:r>
        <w:t>serial</w:t>
      </w:r>
      <w:r>
        <w:rPr>
          <w:spacing w:val="-5"/>
        </w:rPr>
        <w:t xml:space="preserve"> </w:t>
      </w:r>
      <w:r>
        <w:rPr>
          <w:spacing w:val="-2"/>
        </w:rPr>
        <w:t>number;</w:t>
      </w:r>
    </w:p>
    <w:p w14:paraId="3E76CBBA" w14:textId="77777777" w:rsidR="00DC47A0" w:rsidRDefault="00DC47A0">
      <w:pPr>
        <w:pStyle w:val="BodyText"/>
        <w:rPr>
          <w:sz w:val="22"/>
        </w:rPr>
      </w:pPr>
    </w:p>
    <w:p w14:paraId="6E7284FF" w14:textId="77777777" w:rsidR="00DC47A0" w:rsidRDefault="00FC521F">
      <w:pPr>
        <w:pStyle w:val="ListParagraph"/>
        <w:numPr>
          <w:ilvl w:val="1"/>
          <w:numId w:val="5"/>
        </w:numPr>
        <w:tabs>
          <w:tab w:val="left" w:pos="3720"/>
        </w:tabs>
        <w:ind w:right="1649"/>
      </w:pPr>
      <w:r>
        <w:t>Lists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Vending</w:t>
      </w:r>
      <w:r>
        <w:rPr>
          <w:spacing w:val="-4"/>
        </w:rPr>
        <w:t xml:space="preserve"> </w:t>
      </w:r>
      <w:r>
        <w:t>Machine</w:t>
      </w:r>
      <w:r>
        <w:rPr>
          <w:spacing w:val="-6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issued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Maine</w:t>
      </w:r>
      <w:r>
        <w:rPr>
          <w:spacing w:val="-4"/>
        </w:rPr>
        <w:t xml:space="preserve"> </w:t>
      </w:r>
      <w:r>
        <w:t>Board of Pharmacy and the license expiration date;</w:t>
      </w:r>
    </w:p>
    <w:p w14:paraId="3A651017" w14:textId="77777777" w:rsidR="00DC47A0" w:rsidRDefault="00DC47A0">
      <w:pPr>
        <w:pStyle w:val="BodyText"/>
        <w:spacing w:before="11"/>
        <w:rPr>
          <w:sz w:val="21"/>
        </w:rPr>
      </w:pPr>
    </w:p>
    <w:p w14:paraId="52271A19" w14:textId="77777777" w:rsidR="00DC47A0" w:rsidRDefault="00FC521F">
      <w:pPr>
        <w:pStyle w:val="ListParagraph"/>
        <w:numPr>
          <w:ilvl w:val="1"/>
          <w:numId w:val="5"/>
        </w:numPr>
        <w:tabs>
          <w:tab w:val="left" w:pos="3720"/>
        </w:tabs>
        <w:ind w:right="1566"/>
      </w:pPr>
      <w:r>
        <w:t>Provides a toll-free telephone number at which the consumer may contact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owner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machine,</w:t>
      </w:r>
      <w:r>
        <w:rPr>
          <w:spacing w:val="-4"/>
        </w:rPr>
        <w:t xml:space="preserve"> </w:t>
      </w:r>
      <w:r>
        <w:t>and,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different,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vending</w:t>
      </w:r>
      <w:r>
        <w:rPr>
          <w:spacing w:val="-4"/>
        </w:rPr>
        <w:t xml:space="preserve"> </w:t>
      </w:r>
      <w:r>
        <w:t>machine outlet licensee;</w:t>
      </w:r>
    </w:p>
    <w:p w14:paraId="4120FF75" w14:textId="77777777" w:rsidR="00DC47A0" w:rsidRDefault="00DC47A0">
      <w:pPr>
        <w:pStyle w:val="BodyText"/>
        <w:spacing w:before="1"/>
        <w:rPr>
          <w:sz w:val="22"/>
        </w:rPr>
      </w:pPr>
    </w:p>
    <w:p w14:paraId="29F50532" w14:textId="77777777" w:rsidR="00DC47A0" w:rsidRDefault="00FC521F">
      <w:pPr>
        <w:pStyle w:val="ListParagraph"/>
        <w:numPr>
          <w:ilvl w:val="1"/>
          <w:numId w:val="5"/>
        </w:numPr>
        <w:tabs>
          <w:tab w:val="left" w:pos="3720"/>
        </w:tabs>
        <w:ind w:right="1966"/>
      </w:pPr>
      <w:r>
        <w:t>Provides</w:t>
      </w:r>
      <w:r>
        <w:rPr>
          <w:spacing w:val="-5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Northern</w:t>
      </w:r>
      <w:r>
        <w:rPr>
          <w:spacing w:val="-5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England</w:t>
      </w:r>
      <w:r>
        <w:rPr>
          <w:spacing w:val="-5"/>
        </w:rPr>
        <w:t xml:space="preserve"> </w:t>
      </w:r>
      <w:r>
        <w:t>Poison Center; and</w:t>
      </w:r>
    </w:p>
    <w:p w14:paraId="37D512E6" w14:textId="5945011D" w:rsidR="003A184A" w:rsidRDefault="003A184A">
      <w:pPr>
        <w:rPr>
          <w:rFonts w:ascii="Times New Roman" w:eastAsia="Times New Roman" w:hAnsi="Times New Roman" w:cs="Times New Roman"/>
          <w:sz w:val="21"/>
          <w:szCs w:val="24"/>
        </w:rPr>
      </w:pPr>
      <w:r>
        <w:rPr>
          <w:sz w:val="21"/>
        </w:rPr>
        <w:br w:type="page"/>
      </w:r>
    </w:p>
    <w:p w14:paraId="4748ABEC" w14:textId="77777777" w:rsidR="00DC47A0" w:rsidRDefault="00DC47A0">
      <w:pPr>
        <w:pStyle w:val="BodyText"/>
        <w:spacing w:before="11"/>
        <w:rPr>
          <w:sz w:val="21"/>
        </w:rPr>
      </w:pPr>
    </w:p>
    <w:p w14:paraId="0442E331" w14:textId="77777777" w:rsidR="00DC47A0" w:rsidRDefault="00FC521F">
      <w:pPr>
        <w:pStyle w:val="ListParagraph"/>
        <w:numPr>
          <w:ilvl w:val="1"/>
          <w:numId w:val="5"/>
        </w:numPr>
        <w:tabs>
          <w:tab w:val="left" w:pos="3720"/>
        </w:tabs>
        <w:ind w:right="1584"/>
      </w:pPr>
      <w:r>
        <w:t>Advises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consumer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check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expiration</w:t>
      </w:r>
      <w:r>
        <w:rPr>
          <w:spacing w:val="-4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product</w:t>
      </w:r>
      <w:r>
        <w:rPr>
          <w:spacing w:val="-4"/>
        </w:rPr>
        <w:t xml:space="preserve"> </w:t>
      </w:r>
      <w:r>
        <w:t>before using the product.</w:t>
      </w:r>
    </w:p>
    <w:p w14:paraId="151275EB" w14:textId="77777777" w:rsidR="00DC47A0" w:rsidRDefault="00DC47A0">
      <w:pPr>
        <w:pStyle w:val="BodyText"/>
        <w:spacing w:before="11"/>
        <w:rPr>
          <w:sz w:val="21"/>
        </w:rPr>
      </w:pPr>
    </w:p>
    <w:p w14:paraId="004264CF" w14:textId="77777777" w:rsidR="00DC47A0" w:rsidRDefault="00FC521F">
      <w:pPr>
        <w:pStyle w:val="ListParagraph"/>
        <w:numPr>
          <w:ilvl w:val="1"/>
          <w:numId w:val="7"/>
        </w:numPr>
        <w:tabs>
          <w:tab w:val="left" w:pos="2279"/>
        </w:tabs>
        <w:ind w:left="2279"/>
        <w:rPr>
          <w:b/>
        </w:rPr>
      </w:pPr>
      <w:r>
        <w:rPr>
          <w:b/>
        </w:rPr>
        <w:t>Expired</w:t>
      </w:r>
      <w:r>
        <w:rPr>
          <w:b/>
          <w:spacing w:val="-12"/>
        </w:rPr>
        <w:t xml:space="preserve"> </w:t>
      </w:r>
      <w:r>
        <w:rPr>
          <w:b/>
        </w:rPr>
        <w:t>Nonprescription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Drugs</w:t>
      </w:r>
    </w:p>
    <w:p w14:paraId="0E2201AA" w14:textId="77777777" w:rsidR="00DC47A0" w:rsidRDefault="00DC47A0">
      <w:pPr>
        <w:pStyle w:val="BodyText"/>
        <w:rPr>
          <w:b/>
          <w:sz w:val="22"/>
        </w:rPr>
      </w:pPr>
    </w:p>
    <w:p w14:paraId="49A68D88" w14:textId="77777777" w:rsidR="00DC47A0" w:rsidRDefault="00FC521F">
      <w:pPr>
        <w:ind w:left="2280" w:right="1443"/>
        <w:rPr>
          <w:rFonts w:ascii="Times New Roman"/>
        </w:rPr>
      </w:pPr>
      <w:r>
        <w:rPr>
          <w:rFonts w:ascii="Times New Roman"/>
        </w:rPr>
        <w:t>Under no circumstance may expired nonprescription drugs be sold or dispensed from a vending machine. It is the sole responsibility of each vending machine outlet licensee to ensure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products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are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date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that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expired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drugs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are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promptly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removed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upon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expiration.</w:t>
      </w:r>
    </w:p>
    <w:p w14:paraId="15907A26" w14:textId="77777777" w:rsidR="00DC47A0" w:rsidRDefault="00DC47A0">
      <w:pPr>
        <w:pStyle w:val="BodyText"/>
        <w:rPr>
          <w:sz w:val="22"/>
        </w:rPr>
      </w:pPr>
    </w:p>
    <w:p w14:paraId="62AAC464" w14:textId="77777777" w:rsidR="00DC47A0" w:rsidRDefault="00FC521F">
      <w:pPr>
        <w:pStyle w:val="ListParagraph"/>
        <w:numPr>
          <w:ilvl w:val="0"/>
          <w:numId w:val="7"/>
        </w:numPr>
        <w:tabs>
          <w:tab w:val="left" w:pos="1379"/>
        </w:tabs>
        <w:ind w:left="1379" w:hanging="540"/>
        <w:rPr>
          <w:b/>
        </w:rPr>
      </w:pPr>
      <w:r>
        <w:rPr>
          <w:b/>
        </w:rPr>
        <w:t>PROCEDURE</w:t>
      </w:r>
      <w:r>
        <w:rPr>
          <w:b/>
          <w:spacing w:val="-12"/>
        </w:rPr>
        <w:t xml:space="preserve"> </w:t>
      </w:r>
      <w:r>
        <w:rPr>
          <w:b/>
        </w:rPr>
        <w:t>FOR</w:t>
      </w:r>
      <w:r>
        <w:rPr>
          <w:b/>
          <w:spacing w:val="-11"/>
        </w:rPr>
        <w:t xml:space="preserve"> </w:t>
      </w:r>
      <w:r>
        <w:rPr>
          <w:b/>
        </w:rPr>
        <w:t>RELOCATING</w:t>
      </w:r>
      <w:r>
        <w:rPr>
          <w:b/>
          <w:spacing w:val="-11"/>
        </w:rPr>
        <w:t xml:space="preserve"> </w:t>
      </w:r>
      <w:r>
        <w:rPr>
          <w:b/>
        </w:rPr>
        <w:t>OR</w:t>
      </w:r>
      <w:r>
        <w:rPr>
          <w:b/>
          <w:spacing w:val="-12"/>
        </w:rPr>
        <w:t xml:space="preserve"> </w:t>
      </w:r>
      <w:r>
        <w:rPr>
          <w:b/>
        </w:rPr>
        <w:t>RETIRING</w:t>
      </w:r>
      <w:r>
        <w:rPr>
          <w:b/>
          <w:spacing w:val="-11"/>
        </w:rPr>
        <w:t xml:space="preserve"> </w:t>
      </w:r>
      <w:r>
        <w:rPr>
          <w:b/>
        </w:rPr>
        <w:t>A</w:t>
      </w:r>
      <w:r>
        <w:rPr>
          <w:b/>
          <w:spacing w:val="-12"/>
        </w:rPr>
        <w:t xml:space="preserve"> </w:t>
      </w:r>
      <w:r>
        <w:rPr>
          <w:b/>
        </w:rPr>
        <w:t>VENDING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MACHINE</w:t>
      </w:r>
    </w:p>
    <w:p w14:paraId="4C3D2032" w14:textId="77777777" w:rsidR="00DC47A0" w:rsidRDefault="00DC47A0">
      <w:pPr>
        <w:pStyle w:val="BodyText"/>
        <w:rPr>
          <w:b/>
          <w:sz w:val="22"/>
        </w:rPr>
      </w:pPr>
    </w:p>
    <w:p w14:paraId="6008FF45" w14:textId="0D9C5AE5" w:rsidR="00DC47A0" w:rsidRDefault="00FC521F">
      <w:pPr>
        <w:spacing w:before="1"/>
        <w:ind w:left="1379" w:right="147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Before relocating or retiring any vending machine outlet previously covered by a vending machine outlet license, the vending machine outlet licensee shall notify the </w:t>
      </w:r>
      <w:r w:rsidR="0021318C">
        <w:rPr>
          <w:rFonts w:ascii="Times New Roman" w:hAnsi="Times New Roman"/>
        </w:rPr>
        <w:t>b</w:t>
      </w:r>
      <w:r>
        <w:rPr>
          <w:rFonts w:ascii="Times New Roman" w:hAnsi="Times New Roman"/>
        </w:rPr>
        <w:t>oard in writing of that relocation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or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retirement.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notice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shall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include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following: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license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number;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vending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machine’s serial number; action planned (relocation or retirement); if relocating, provide all information required above in subsection (2)(4)(B) for the new location; and if retiring a vending machine, the manner of disposition of the nonprescription drug contents of the vending machine.</w:t>
      </w:r>
    </w:p>
    <w:p w14:paraId="5435E37D" w14:textId="77777777" w:rsidR="00DC47A0" w:rsidRDefault="00DC47A0">
      <w:pPr>
        <w:pStyle w:val="BodyText"/>
        <w:rPr>
          <w:sz w:val="22"/>
        </w:rPr>
      </w:pPr>
    </w:p>
    <w:p w14:paraId="3265220E" w14:textId="77777777" w:rsidR="00DC47A0" w:rsidRDefault="00FC521F">
      <w:pPr>
        <w:pStyle w:val="ListParagraph"/>
        <w:numPr>
          <w:ilvl w:val="0"/>
          <w:numId w:val="7"/>
        </w:numPr>
        <w:tabs>
          <w:tab w:val="left" w:pos="1379"/>
        </w:tabs>
        <w:ind w:left="1379" w:hanging="539"/>
        <w:rPr>
          <w:b/>
        </w:rPr>
      </w:pPr>
      <w:r>
        <w:rPr>
          <w:b/>
          <w:spacing w:val="-2"/>
        </w:rPr>
        <w:t>INSPECTION</w:t>
      </w:r>
    </w:p>
    <w:p w14:paraId="6CD83F49" w14:textId="77777777" w:rsidR="00DC47A0" w:rsidRDefault="00DC47A0">
      <w:pPr>
        <w:pStyle w:val="BodyText"/>
        <w:spacing w:before="11"/>
        <w:rPr>
          <w:b/>
          <w:sz w:val="21"/>
        </w:rPr>
      </w:pPr>
    </w:p>
    <w:p w14:paraId="3F00C94F" w14:textId="25CE5EDC" w:rsidR="00DC47A0" w:rsidRDefault="00FC521F">
      <w:pPr>
        <w:ind w:left="1379" w:right="144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Each vending machine outlet is subject to inspection by a </w:t>
      </w:r>
      <w:r w:rsidR="0021318C">
        <w:rPr>
          <w:rFonts w:ascii="Times New Roman" w:hAnsi="Times New Roman"/>
        </w:rPr>
        <w:t>b</w:t>
      </w:r>
      <w:r>
        <w:rPr>
          <w:rFonts w:ascii="Times New Roman" w:hAnsi="Times New Roman"/>
        </w:rPr>
        <w:t>oard designee. The vending machine outlet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licensee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or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its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agent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shall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provide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access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contents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vending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machine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 xml:space="preserve">immediately upon request from the </w:t>
      </w:r>
      <w:r w:rsidR="0021318C">
        <w:rPr>
          <w:rFonts w:ascii="Times New Roman" w:hAnsi="Times New Roman"/>
        </w:rPr>
        <w:t>b</w:t>
      </w:r>
      <w:r>
        <w:rPr>
          <w:rFonts w:ascii="Times New Roman" w:hAnsi="Times New Roman"/>
        </w:rPr>
        <w:t>oard’s designee.</w:t>
      </w:r>
    </w:p>
    <w:p w14:paraId="1C37A3DC" w14:textId="77777777" w:rsidR="00DC47A0" w:rsidRDefault="00FC521F">
      <w:pPr>
        <w:pStyle w:val="BodyText"/>
        <w:spacing w:before="7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604B14B2" wp14:editId="3B65D332">
                <wp:simplePos x="0" y="0"/>
                <wp:positionH relativeFrom="page">
                  <wp:posOffset>895350</wp:posOffset>
                </wp:positionH>
                <wp:positionV relativeFrom="paragraph">
                  <wp:posOffset>173024</wp:posOffset>
                </wp:positionV>
                <wp:extent cx="5981700" cy="6350"/>
                <wp:effectExtent l="0" t="0" r="0" b="0"/>
                <wp:wrapTopAndBottom/>
                <wp:docPr id="289" name="Graphic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6350">
                              <a:moveTo>
                                <a:pt x="59817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700" y="6096"/>
                              </a:lnTo>
                              <a:lnTo>
                                <a:pt x="5981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0F89664E" id="Graphic 289" o:spid="_x0000_s1026" style="position:absolute;margin-left:70.5pt;margin-top:13.6pt;width:471pt;height:.5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7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" path="m5981700,l,,,6096r5981700,l59817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9A55A08" w14:textId="77777777" w:rsidR="00DC47A0" w:rsidRDefault="00DC47A0">
      <w:pPr>
        <w:pStyle w:val="BodyText"/>
        <w:spacing w:before="7"/>
        <w:rPr>
          <w:sz w:val="18"/>
        </w:rPr>
      </w:pPr>
    </w:p>
    <w:p w14:paraId="777BA771" w14:textId="77777777" w:rsidR="00DC47A0" w:rsidRDefault="00FC521F">
      <w:pPr>
        <w:spacing w:before="90"/>
        <w:ind w:left="840"/>
        <w:rPr>
          <w:rFonts w:ascii="Times New Roman"/>
        </w:rPr>
      </w:pPr>
      <w:r>
        <w:rPr>
          <w:rFonts w:ascii="Times New Roman"/>
        </w:rPr>
        <w:t>STATUTORY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  <w:spacing w:val="-2"/>
        </w:rPr>
        <w:t>AUTHORITY:</w:t>
      </w:r>
    </w:p>
    <w:p w14:paraId="5DD37F47" w14:textId="77777777" w:rsidR="00DC47A0" w:rsidRDefault="00FC521F">
      <w:pPr>
        <w:spacing w:before="1"/>
        <w:ind w:left="1560"/>
        <w:rPr>
          <w:rFonts w:ascii="Times New Roman" w:hAnsi="Times New Roman"/>
        </w:rPr>
      </w:pPr>
      <w:r>
        <w:rPr>
          <w:rFonts w:ascii="Times New Roman" w:hAnsi="Times New Roman"/>
        </w:rPr>
        <w:t>32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M.R.S.A.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§§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13751,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13792(2)</w:t>
      </w:r>
    </w:p>
    <w:p w14:paraId="15C6AFEC" w14:textId="77777777" w:rsidR="00DC47A0" w:rsidRDefault="00DC47A0">
      <w:pPr>
        <w:pStyle w:val="BodyText"/>
        <w:spacing w:before="10"/>
        <w:rPr>
          <w:sz w:val="21"/>
        </w:rPr>
      </w:pPr>
    </w:p>
    <w:p w14:paraId="02579E25" w14:textId="77777777" w:rsidR="00DC47A0" w:rsidRDefault="00FC521F">
      <w:pPr>
        <w:ind w:left="840"/>
        <w:rPr>
          <w:rFonts w:ascii="Times New Roman"/>
        </w:rPr>
      </w:pPr>
      <w:r>
        <w:rPr>
          <w:rFonts w:ascii="Times New Roman"/>
        </w:rPr>
        <w:t>EFFECTIVE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  <w:spacing w:val="-2"/>
        </w:rPr>
        <w:t>DATE:</w:t>
      </w:r>
    </w:p>
    <w:p w14:paraId="765AA7C3" w14:textId="77777777" w:rsidR="00DC47A0" w:rsidRDefault="00FC521F">
      <w:pPr>
        <w:ind w:left="1560"/>
        <w:rPr>
          <w:rFonts w:ascii="Times New Roman" w:hAnsi="Times New Roman"/>
          <w:spacing w:val="-5"/>
        </w:rPr>
      </w:pPr>
      <w:r>
        <w:rPr>
          <w:rFonts w:ascii="Times New Roman" w:hAnsi="Times New Roman"/>
        </w:rPr>
        <w:t>May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15,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2023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filing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2023-</w:t>
      </w:r>
      <w:r>
        <w:rPr>
          <w:rFonts w:ascii="Times New Roman" w:hAnsi="Times New Roman"/>
          <w:spacing w:val="-5"/>
        </w:rPr>
        <w:t>069</w:t>
      </w:r>
    </w:p>
    <w:p w14:paraId="690BA6EA" w14:textId="77777777" w:rsidR="005F7E57" w:rsidRDefault="005F7E57" w:rsidP="005F7E57">
      <w:pPr>
        <w:rPr>
          <w:rFonts w:ascii="Times New Roman" w:hAnsi="Times New Roman"/>
          <w:spacing w:val="-5"/>
        </w:rPr>
      </w:pPr>
    </w:p>
    <w:p w14:paraId="59D15ACD" w14:textId="5BCB78FE" w:rsidR="005F7E57" w:rsidRDefault="005F7E57" w:rsidP="005F7E57">
      <w:pPr>
        <w:rPr>
          <w:rFonts w:ascii="Times New Roman" w:hAnsi="Times New Roman"/>
          <w:spacing w:val="-5"/>
        </w:rPr>
      </w:pPr>
      <w:r>
        <w:rPr>
          <w:rFonts w:ascii="Times New Roman" w:hAnsi="Times New Roman"/>
          <w:spacing w:val="-5"/>
        </w:rPr>
        <w:tab/>
        <w:t>AMENDED:</w:t>
      </w:r>
    </w:p>
    <w:p w14:paraId="25DA6111" w14:textId="545E6FAD" w:rsidR="005F7E57" w:rsidRDefault="005F7E57" w:rsidP="005F7E57">
      <w:pPr>
        <w:rPr>
          <w:rFonts w:ascii="Times New Roman" w:hAnsi="Times New Roman"/>
        </w:rPr>
      </w:pPr>
      <w:r>
        <w:rPr>
          <w:rFonts w:ascii="Times New Roman" w:hAnsi="Times New Roman"/>
          <w:spacing w:val="-5"/>
        </w:rPr>
        <w:tab/>
      </w:r>
      <w:r>
        <w:rPr>
          <w:rFonts w:ascii="Times New Roman" w:hAnsi="Times New Roman"/>
          <w:spacing w:val="-5"/>
        </w:rPr>
        <w:tab/>
        <w:t xml:space="preserve">January 1, </w:t>
      </w:r>
      <w:del w:id="0" w:author="Parr, J.Chris" w:date="2024-12-30T07:13:00Z">
        <w:r w:rsidDel="00C30758">
          <w:rPr>
            <w:rFonts w:ascii="Times New Roman" w:hAnsi="Times New Roman"/>
            <w:spacing w:val="-5"/>
          </w:rPr>
          <w:delText xml:space="preserve">2024 </w:delText>
        </w:r>
      </w:del>
      <w:ins w:id="1" w:author="Parr, J.Chris" w:date="2024-12-30T07:13:00Z">
        <w:r w:rsidR="00C30758">
          <w:rPr>
            <w:rFonts w:ascii="Times New Roman" w:hAnsi="Times New Roman"/>
            <w:spacing w:val="-5"/>
          </w:rPr>
          <w:t>202</w:t>
        </w:r>
        <w:r w:rsidR="00C30758">
          <w:rPr>
            <w:rFonts w:ascii="Times New Roman" w:hAnsi="Times New Roman"/>
            <w:spacing w:val="-5"/>
          </w:rPr>
          <w:t>5</w:t>
        </w:r>
        <w:r w:rsidR="00C30758">
          <w:rPr>
            <w:rFonts w:ascii="Times New Roman" w:hAnsi="Times New Roman"/>
            <w:spacing w:val="-5"/>
          </w:rPr>
          <w:t xml:space="preserve"> </w:t>
        </w:r>
      </w:ins>
      <w:r>
        <w:rPr>
          <w:rFonts w:ascii="Times New Roman" w:hAnsi="Times New Roman"/>
          <w:spacing w:val="-5"/>
        </w:rPr>
        <w:t>– filing 2024-283</w:t>
      </w:r>
    </w:p>
    <w:sectPr w:rsidR="005F7E57">
      <w:headerReference w:type="default" r:id="rId10"/>
      <w:footerReference w:type="default" r:id="rId11"/>
      <w:pgSz w:w="12240" w:h="15840"/>
      <w:pgMar w:top="940" w:right="0" w:bottom="280" w:left="600" w:header="7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37BA7" w14:textId="77777777" w:rsidR="004D2A7E" w:rsidRDefault="00FC521F">
      <w:r>
        <w:separator/>
      </w:r>
    </w:p>
  </w:endnote>
  <w:endnote w:type="continuationSeparator" w:id="0">
    <w:p w14:paraId="7DA85DF5" w14:textId="77777777" w:rsidR="004D2A7E" w:rsidRDefault="00FC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C2AF9" w14:textId="77777777" w:rsidR="00DC47A0" w:rsidRDefault="00DC47A0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467F3" w14:textId="77777777" w:rsidR="00DC47A0" w:rsidRDefault="00DC47A0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3F988" w14:textId="77777777" w:rsidR="004D2A7E" w:rsidRDefault="00FC521F">
      <w:r>
        <w:separator/>
      </w:r>
    </w:p>
  </w:footnote>
  <w:footnote w:type="continuationSeparator" w:id="0">
    <w:p w14:paraId="78464FA3" w14:textId="77777777" w:rsidR="004D2A7E" w:rsidRDefault="00FC5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1BB46" w14:textId="77777777" w:rsidR="00DC47A0" w:rsidRDefault="00DC47A0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61F1E" w14:textId="77777777" w:rsidR="00DC47A0" w:rsidRDefault="00FC521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556736" behindDoc="1" locked="0" layoutInCell="1" allowOverlap="1" wp14:anchorId="6657942E" wp14:editId="48DC93DC">
              <wp:simplePos x="0" y="0"/>
              <wp:positionH relativeFrom="page">
                <wp:posOffset>895350</wp:posOffset>
              </wp:positionH>
              <wp:positionV relativeFrom="page">
                <wp:posOffset>600456</wp:posOffset>
              </wp:positionV>
              <wp:extent cx="5981700" cy="6350"/>
              <wp:effectExtent l="0" t="0" r="0" b="0"/>
              <wp:wrapNone/>
              <wp:docPr id="290" name="Graphic 2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17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1700" h="6350">
                            <a:moveTo>
                              <a:pt x="5981700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981700" y="6095"/>
                            </a:lnTo>
                            <a:lnTo>
                              <a:pt x="59817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 w14:anchorId="27154244" id="Graphic 290" o:spid="_x0000_s1026" style="position:absolute;margin-left:70.5pt;margin-top:47.3pt;width:471pt;height:.5pt;z-index:-1775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17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" path="m5981700,l,,,6095r5981700,l598170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557248" behindDoc="1" locked="0" layoutInCell="1" allowOverlap="1" wp14:anchorId="51212F05" wp14:editId="0115B354">
              <wp:simplePos x="0" y="0"/>
              <wp:positionH relativeFrom="page">
                <wp:posOffset>5543803</wp:posOffset>
              </wp:positionH>
              <wp:positionV relativeFrom="page">
                <wp:posOffset>449325</wp:posOffset>
              </wp:positionV>
              <wp:extent cx="1366520" cy="152400"/>
              <wp:effectExtent l="0" t="0" r="0" b="0"/>
              <wp:wrapNone/>
              <wp:docPr id="291" name="Textbox 2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65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045164" w14:textId="77777777" w:rsidR="00DC47A0" w:rsidRDefault="00FC521F">
                          <w:pPr>
                            <w:tabs>
                              <w:tab w:val="left" w:pos="1595"/>
                            </w:tabs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02-392 Chapter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>41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ab/>
                            <w:t xml:space="preserve">page </w:t>
                          </w:r>
                          <w:r>
                            <w:rPr>
                              <w:rFonts w:ascii="Times New Roman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51212F05" id="_x0000_t202" coordsize="21600,21600" o:spt="202" path="m,l,21600r21600,l21600,xe">
              <v:stroke joinstyle="miter"/>
              <v:path gradientshapeok="t" o:connecttype="rect"/>
            </v:shapetype>
            <v:shape id="Textbox 291" o:spid="_x0000_s1026" type="#_x0000_t202" style="position:absolute;margin-left:436.5pt;margin-top:35.4pt;width:107.6pt;height:12pt;z-index:-1775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" filled="f" stroked="f">
              <v:textbox inset="0,0,0,0">
                <w:txbxContent>
                  <w:p w14:paraId="03045164" w14:textId="77777777" w:rsidR="00DC47A0" w:rsidRDefault="00FC521F">
                    <w:pPr>
                      <w:tabs>
                        <w:tab w:val="left" w:pos="1595"/>
                      </w:tabs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02-392 Chapter</w:t>
                    </w:r>
                    <w:r>
                      <w:rPr>
                        <w:rFonts w:asci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>41</w:t>
                    </w:r>
                    <w:r>
                      <w:rPr>
                        <w:rFonts w:ascii="Times New Roman"/>
                        <w:sz w:val="18"/>
                      </w:rPr>
                      <w:tab/>
                      <w:t xml:space="preserve">page </w:t>
                    </w:r>
                    <w:r>
                      <w:rPr>
                        <w:rFonts w:ascii="Times New Roman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18"/>
                      </w:rPr>
                      <w:t>4</w:t>
                    </w:r>
                    <w:r>
                      <w:rPr>
                        <w:rFonts w:ascii="Times New Roman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EB3"/>
    <w:multiLevelType w:val="hybridMultilevel"/>
    <w:tmpl w:val="138C697A"/>
    <w:lvl w:ilvl="0" w:tplc="0A8E46A2">
      <w:start w:val="5"/>
      <w:numFmt w:val="decimal"/>
      <w:lvlText w:val="%1."/>
      <w:lvlJc w:val="left"/>
      <w:pPr>
        <w:ind w:left="345" w:hanging="235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244E0C8C">
      <w:numFmt w:val="bullet"/>
      <w:lvlText w:val="•"/>
      <w:lvlJc w:val="left"/>
      <w:pPr>
        <w:ind w:left="83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3E29726">
      <w:numFmt w:val="bullet"/>
      <w:lvlText w:val="•"/>
      <w:lvlJc w:val="left"/>
      <w:pPr>
        <w:ind w:left="1948" w:hanging="360"/>
      </w:pPr>
      <w:rPr>
        <w:rFonts w:hint="default"/>
        <w:lang w:val="en-US" w:eastAsia="en-US" w:bidi="ar-SA"/>
      </w:rPr>
    </w:lvl>
    <w:lvl w:ilvl="3" w:tplc="1FAA22DC">
      <w:numFmt w:val="bullet"/>
      <w:lvlText w:val="•"/>
      <w:lvlJc w:val="left"/>
      <w:pPr>
        <w:ind w:left="3057" w:hanging="360"/>
      </w:pPr>
      <w:rPr>
        <w:rFonts w:hint="default"/>
        <w:lang w:val="en-US" w:eastAsia="en-US" w:bidi="ar-SA"/>
      </w:rPr>
    </w:lvl>
    <w:lvl w:ilvl="4" w:tplc="CE4277AE">
      <w:numFmt w:val="bullet"/>
      <w:lvlText w:val="•"/>
      <w:lvlJc w:val="left"/>
      <w:pPr>
        <w:ind w:left="4166" w:hanging="360"/>
      </w:pPr>
      <w:rPr>
        <w:rFonts w:hint="default"/>
        <w:lang w:val="en-US" w:eastAsia="en-US" w:bidi="ar-SA"/>
      </w:rPr>
    </w:lvl>
    <w:lvl w:ilvl="5" w:tplc="BD0ABD8C"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ar-SA"/>
      </w:rPr>
    </w:lvl>
    <w:lvl w:ilvl="6" w:tplc="58C4CD10">
      <w:numFmt w:val="bullet"/>
      <w:lvlText w:val="•"/>
      <w:lvlJc w:val="left"/>
      <w:pPr>
        <w:ind w:left="6384" w:hanging="360"/>
      </w:pPr>
      <w:rPr>
        <w:rFonts w:hint="default"/>
        <w:lang w:val="en-US" w:eastAsia="en-US" w:bidi="ar-SA"/>
      </w:rPr>
    </w:lvl>
    <w:lvl w:ilvl="7" w:tplc="5BC4D7CA">
      <w:numFmt w:val="bullet"/>
      <w:lvlText w:val="•"/>
      <w:lvlJc w:val="left"/>
      <w:pPr>
        <w:ind w:left="7493" w:hanging="360"/>
      </w:pPr>
      <w:rPr>
        <w:rFonts w:hint="default"/>
        <w:lang w:val="en-US" w:eastAsia="en-US" w:bidi="ar-SA"/>
      </w:rPr>
    </w:lvl>
    <w:lvl w:ilvl="8" w:tplc="0BB6C188">
      <w:numFmt w:val="bullet"/>
      <w:lvlText w:val="•"/>
      <w:lvlJc w:val="left"/>
      <w:pPr>
        <w:ind w:left="860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18B4D49"/>
    <w:multiLevelType w:val="hybridMultilevel"/>
    <w:tmpl w:val="5AE8D75E"/>
    <w:lvl w:ilvl="0" w:tplc="B7B2AAA0">
      <w:start w:val="1"/>
      <w:numFmt w:val="decimal"/>
      <w:lvlText w:val="%1."/>
      <w:lvlJc w:val="left"/>
      <w:pPr>
        <w:ind w:left="1560" w:hanging="720"/>
      </w:pPr>
      <w:rPr>
        <w:rFonts w:hint="default"/>
        <w:spacing w:val="0"/>
        <w:w w:val="88"/>
        <w:u w:val="thick" w:color="000000"/>
        <w:lang w:val="en-US" w:eastAsia="en-US" w:bidi="ar-SA"/>
      </w:rPr>
    </w:lvl>
    <w:lvl w:ilvl="1" w:tplc="4392A326">
      <w:start w:val="1"/>
      <w:numFmt w:val="decimal"/>
      <w:lvlText w:val="%2."/>
      <w:lvlJc w:val="left"/>
      <w:pPr>
        <w:ind w:left="1560" w:hanging="360"/>
      </w:pPr>
      <w:rPr>
        <w:rFonts w:hint="default"/>
        <w:spacing w:val="0"/>
        <w:w w:val="100"/>
        <w:lang w:val="en-US" w:eastAsia="en-US" w:bidi="ar-SA"/>
      </w:rPr>
    </w:lvl>
    <w:lvl w:ilvl="2" w:tplc="7D6E49BA">
      <w:start w:val="1"/>
      <w:numFmt w:val="decimal"/>
      <w:lvlText w:val="%3."/>
      <w:lvlJc w:val="left"/>
      <w:pPr>
        <w:ind w:left="26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B71C4B12">
      <w:start w:val="1"/>
      <w:numFmt w:val="upperLetter"/>
      <w:lvlText w:val="%4."/>
      <w:lvlJc w:val="left"/>
      <w:pPr>
        <w:ind w:left="3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 w:tplc="76A62ED8">
      <w:numFmt w:val="bullet"/>
      <w:lvlText w:val="•"/>
      <w:lvlJc w:val="left"/>
      <w:pPr>
        <w:ind w:left="4542" w:hanging="360"/>
      </w:pPr>
      <w:rPr>
        <w:rFonts w:hint="default"/>
        <w:lang w:val="en-US" w:eastAsia="en-US" w:bidi="ar-SA"/>
      </w:rPr>
    </w:lvl>
    <w:lvl w:ilvl="5" w:tplc="6BC25B12">
      <w:numFmt w:val="bullet"/>
      <w:lvlText w:val="•"/>
      <w:lvlJc w:val="left"/>
      <w:pPr>
        <w:ind w:left="5725" w:hanging="360"/>
      </w:pPr>
      <w:rPr>
        <w:rFonts w:hint="default"/>
        <w:lang w:val="en-US" w:eastAsia="en-US" w:bidi="ar-SA"/>
      </w:rPr>
    </w:lvl>
    <w:lvl w:ilvl="6" w:tplc="5B78A6E0">
      <w:numFmt w:val="bullet"/>
      <w:lvlText w:val="•"/>
      <w:lvlJc w:val="left"/>
      <w:pPr>
        <w:ind w:left="6908" w:hanging="360"/>
      </w:pPr>
      <w:rPr>
        <w:rFonts w:hint="default"/>
        <w:lang w:val="en-US" w:eastAsia="en-US" w:bidi="ar-SA"/>
      </w:rPr>
    </w:lvl>
    <w:lvl w:ilvl="7" w:tplc="6F50D6A6">
      <w:numFmt w:val="bullet"/>
      <w:lvlText w:val="•"/>
      <w:lvlJc w:val="left"/>
      <w:pPr>
        <w:ind w:left="8091" w:hanging="360"/>
      </w:pPr>
      <w:rPr>
        <w:rFonts w:hint="default"/>
        <w:lang w:val="en-US" w:eastAsia="en-US" w:bidi="ar-SA"/>
      </w:rPr>
    </w:lvl>
    <w:lvl w:ilvl="8" w:tplc="1DD6E492">
      <w:numFmt w:val="bullet"/>
      <w:lvlText w:val="•"/>
      <w:lvlJc w:val="left"/>
      <w:pPr>
        <w:ind w:left="927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1D91936"/>
    <w:multiLevelType w:val="hybridMultilevel"/>
    <w:tmpl w:val="E1AC33C2"/>
    <w:lvl w:ilvl="0" w:tplc="21425364">
      <w:numFmt w:val="bullet"/>
      <w:lvlText w:val="•"/>
      <w:lvlJc w:val="left"/>
      <w:pPr>
        <w:ind w:left="825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43ABE04">
      <w:numFmt w:val="bullet"/>
      <w:lvlText w:val="•"/>
      <w:lvlJc w:val="left"/>
      <w:pPr>
        <w:ind w:left="1591" w:hanging="360"/>
      </w:pPr>
      <w:rPr>
        <w:rFonts w:hint="default"/>
        <w:lang w:val="en-US" w:eastAsia="en-US" w:bidi="ar-SA"/>
      </w:rPr>
    </w:lvl>
    <w:lvl w:ilvl="2" w:tplc="3014BF1A">
      <w:numFmt w:val="bullet"/>
      <w:lvlText w:val="•"/>
      <w:lvlJc w:val="left"/>
      <w:pPr>
        <w:ind w:left="2363" w:hanging="360"/>
      </w:pPr>
      <w:rPr>
        <w:rFonts w:hint="default"/>
        <w:lang w:val="en-US" w:eastAsia="en-US" w:bidi="ar-SA"/>
      </w:rPr>
    </w:lvl>
    <w:lvl w:ilvl="3" w:tplc="EBF266CE">
      <w:numFmt w:val="bullet"/>
      <w:lvlText w:val="•"/>
      <w:lvlJc w:val="left"/>
      <w:pPr>
        <w:ind w:left="3135" w:hanging="360"/>
      </w:pPr>
      <w:rPr>
        <w:rFonts w:hint="default"/>
        <w:lang w:val="en-US" w:eastAsia="en-US" w:bidi="ar-SA"/>
      </w:rPr>
    </w:lvl>
    <w:lvl w:ilvl="4" w:tplc="4DF62D88">
      <w:numFmt w:val="bullet"/>
      <w:lvlText w:val="•"/>
      <w:lvlJc w:val="left"/>
      <w:pPr>
        <w:ind w:left="3907" w:hanging="360"/>
      </w:pPr>
      <w:rPr>
        <w:rFonts w:hint="default"/>
        <w:lang w:val="en-US" w:eastAsia="en-US" w:bidi="ar-SA"/>
      </w:rPr>
    </w:lvl>
    <w:lvl w:ilvl="5" w:tplc="2EDE5130">
      <w:numFmt w:val="bullet"/>
      <w:lvlText w:val="•"/>
      <w:lvlJc w:val="left"/>
      <w:pPr>
        <w:ind w:left="4679" w:hanging="360"/>
      </w:pPr>
      <w:rPr>
        <w:rFonts w:hint="default"/>
        <w:lang w:val="en-US" w:eastAsia="en-US" w:bidi="ar-SA"/>
      </w:rPr>
    </w:lvl>
    <w:lvl w:ilvl="6" w:tplc="0D328A78">
      <w:numFmt w:val="bullet"/>
      <w:lvlText w:val="•"/>
      <w:lvlJc w:val="left"/>
      <w:pPr>
        <w:ind w:left="5451" w:hanging="360"/>
      </w:pPr>
      <w:rPr>
        <w:rFonts w:hint="default"/>
        <w:lang w:val="en-US" w:eastAsia="en-US" w:bidi="ar-SA"/>
      </w:rPr>
    </w:lvl>
    <w:lvl w:ilvl="7" w:tplc="C9AA19A0">
      <w:numFmt w:val="bullet"/>
      <w:lvlText w:val="•"/>
      <w:lvlJc w:val="left"/>
      <w:pPr>
        <w:ind w:left="6223" w:hanging="360"/>
      </w:pPr>
      <w:rPr>
        <w:rFonts w:hint="default"/>
        <w:lang w:val="en-US" w:eastAsia="en-US" w:bidi="ar-SA"/>
      </w:rPr>
    </w:lvl>
    <w:lvl w:ilvl="8" w:tplc="9710B128">
      <w:numFmt w:val="bullet"/>
      <w:lvlText w:val="•"/>
      <w:lvlJc w:val="left"/>
      <w:pPr>
        <w:ind w:left="699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26E6453"/>
    <w:multiLevelType w:val="hybridMultilevel"/>
    <w:tmpl w:val="394C8A5A"/>
    <w:lvl w:ilvl="0" w:tplc="3ACE5C3E">
      <w:numFmt w:val="bullet"/>
      <w:lvlText w:val="☐"/>
      <w:lvlJc w:val="left"/>
      <w:pPr>
        <w:ind w:left="389" w:hanging="2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D48AB22">
      <w:numFmt w:val="bullet"/>
      <w:lvlText w:val="•"/>
      <w:lvlJc w:val="left"/>
      <w:pPr>
        <w:ind w:left="744" w:hanging="270"/>
      </w:pPr>
      <w:rPr>
        <w:rFonts w:hint="default"/>
        <w:lang w:val="en-US" w:eastAsia="en-US" w:bidi="ar-SA"/>
      </w:rPr>
    </w:lvl>
    <w:lvl w:ilvl="2" w:tplc="B5147872">
      <w:numFmt w:val="bullet"/>
      <w:lvlText w:val="•"/>
      <w:lvlJc w:val="left"/>
      <w:pPr>
        <w:ind w:left="1108" w:hanging="270"/>
      </w:pPr>
      <w:rPr>
        <w:rFonts w:hint="default"/>
        <w:lang w:val="en-US" w:eastAsia="en-US" w:bidi="ar-SA"/>
      </w:rPr>
    </w:lvl>
    <w:lvl w:ilvl="3" w:tplc="311EC894">
      <w:numFmt w:val="bullet"/>
      <w:lvlText w:val="•"/>
      <w:lvlJc w:val="left"/>
      <w:pPr>
        <w:ind w:left="1472" w:hanging="270"/>
      </w:pPr>
      <w:rPr>
        <w:rFonts w:hint="default"/>
        <w:lang w:val="en-US" w:eastAsia="en-US" w:bidi="ar-SA"/>
      </w:rPr>
    </w:lvl>
    <w:lvl w:ilvl="4" w:tplc="8F54F09E">
      <w:numFmt w:val="bullet"/>
      <w:lvlText w:val="•"/>
      <w:lvlJc w:val="left"/>
      <w:pPr>
        <w:ind w:left="1836" w:hanging="270"/>
      </w:pPr>
      <w:rPr>
        <w:rFonts w:hint="default"/>
        <w:lang w:val="en-US" w:eastAsia="en-US" w:bidi="ar-SA"/>
      </w:rPr>
    </w:lvl>
    <w:lvl w:ilvl="5" w:tplc="A81E1936">
      <w:numFmt w:val="bullet"/>
      <w:lvlText w:val="•"/>
      <w:lvlJc w:val="left"/>
      <w:pPr>
        <w:ind w:left="2201" w:hanging="270"/>
      </w:pPr>
      <w:rPr>
        <w:rFonts w:hint="default"/>
        <w:lang w:val="en-US" w:eastAsia="en-US" w:bidi="ar-SA"/>
      </w:rPr>
    </w:lvl>
    <w:lvl w:ilvl="6" w:tplc="83B2C282">
      <w:numFmt w:val="bullet"/>
      <w:lvlText w:val="•"/>
      <w:lvlJc w:val="left"/>
      <w:pPr>
        <w:ind w:left="2565" w:hanging="270"/>
      </w:pPr>
      <w:rPr>
        <w:rFonts w:hint="default"/>
        <w:lang w:val="en-US" w:eastAsia="en-US" w:bidi="ar-SA"/>
      </w:rPr>
    </w:lvl>
    <w:lvl w:ilvl="7" w:tplc="857C4996">
      <w:numFmt w:val="bullet"/>
      <w:lvlText w:val="•"/>
      <w:lvlJc w:val="left"/>
      <w:pPr>
        <w:ind w:left="2929" w:hanging="270"/>
      </w:pPr>
      <w:rPr>
        <w:rFonts w:hint="default"/>
        <w:lang w:val="en-US" w:eastAsia="en-US" w:bidi="ar-SA"/>
      </w:rPr>
    </w:lvl>
    <w:lvl w:ilvl="8" w:tplc="80C0CB20">
      <w:numFmt w:val="bullet"/>
      <w:lvlText w:val="•"/>
      <w:lvlJc w:val="left"/>
      <w:pPr>
        <w:ind w:left="3293" w:hanging="270"/>
      </w:pPr>
      <w:rPr>
        <w:rFonts w:hint="default"/>
        <w:lang w:val="en-US" w:eastAsia="en-US" w:bidi="ar-SA"/>
      </w:rPr>
    </w:lvl>
  </w:abstractNum>
  <w:abstractNum w:abstractNumId="4" w15:restartNumberingAfterBreak="0">
    <w:nsid w:val="05DD2E4D"/>
    <w:multiLevelType w:val="hybridMultilevel"/>
    <w:tmpl w:val="EE6EA33A"/>
    <w:lvl w:ilvl="0" w:tplc="8E18B3C6">
      <w:numFmt w:val="bullet"/>
      <w:lvlText w:val="•"/>
      <w:lvlJc w:val="left"/>
      <w:pPr>
        <w:ind w:left="840" w:hanging="5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40C0482">
      <w:numFmt w:val="bullet"/>
      <w:lvlText w:val="•"/>
      <w:lvlJc w:val="left"/>
      <w:pPr>
        <w:ind w:left="1920" w:hanging="540"/>
      </w:pPr>
      <w:rPr>
        <w:rFonts w:hint="default"/>
        <w:lang w:val="en-US" w:eastAsia="en-US" w:bidi="ar-SA"/>
      </w:rPr>
    </w:lvl>
    <w:lvl w:ilvl="2" w:tplc="464E9330">
      <w:numFmt w:val="bullet"/>
      <w:lvlText w:val="•"/>
      <w:lvlJc w:val="left"/>
      <w:pPr>
        <w:ind w:left="3000" w:hanging="540"/>
      </w:pPr>
      <w:rPr>
        <w:rFonts w:hint="default"/>
        <w:lang w:val="en-US" w:eastAsia="en-US" w:bidi="ar-SA"/>
      </w:rPr>
    </w:lvl>
    <w:lvl w:ilvl="3" w:tplc="1D2C8638">
      <w:numFmt w:val="bullet"/>
      <w:lvlText w:val="•"/>
      <w:lvlJc w:val="left"/>
      <w:pPr>
        <w:ind w:left="4080" w:hanging="540"/>
      </w:pPr>
      <w:rPr>
        <w:rFonts w:hint="default"/>
        <w:lang w:val="en-US" w:eastAsia="en-US" w:bidi="ar-SA"/>
      </w:rPr>
    </w:lvl>
    <w:lvl w:ilvl="4" w:tplc="97D2BB10">
      <w:numFmt w:val="bullet"/>
      <w:lvlText w:val="•"/>
      <w:lvlJc w:val="left"/>
      <w:pPr>
        <w:ind w:left="5160" w:hanging="540"/>
      </w:pPr>
      <w:rPr>
        <w:rFonts w:hint="default"/>
        <w:lang w:val="en-US" w:eastAsia="en-US" w:bidi="ar-SA"/>
      </w:rPr>
    </w:lvl>
    <w:lvl w:ilvl="5" w:tplc="C51073FE">
      <w:numFmt w:val="bullet"/>
      <w:lvlText w:val="•"/>
      <w:lvlJc w:val="left"/>
      <w:pPr>
        <w:ind w:left="6240" w:hanging="540"/>
      </w:pPr>
      <w:rPr>
        <w:rFonts w:hint="default"/>
        <w:lang w:val="en-US" w:eastAsia="en-US" w:bidi="ar-SA"/>
      </w:rPr>
    </w:lvl>
    <w:lvl w:ilvl="6" w:tplc="38021814">
      <w:numFmt w:val="bullet"/>
      <w:lvlText w:val="•"/>
      <w:lvlJc w:val="left"/>
      <w:pPr>
        <w:ind w:left="7320" w:hanging="540"/>
      </w:pPr>
      <w:rPr>
        <w:rFonts w:hint="default"/>
        <w:lang w:val="en-US" w:eastAsia="en-US" w:bidi="ar-SA"/>
      </w:rPr>
    </w:lvl>
    <w:lvl w:ilvl="7" w:tplc="087E0F2C">
      <w:numFmt w:val="bullet"/>
      <w:lvlText w:val="•"/>
      <w:lvlJc w:val="left"/>
      <w:pPr>
        <w:ind w:left="8400" w:hanging="540"/>
      </w:pPr>
      <w:rPr>
        <w:rFonts w:hint="default"/>
        <w:lang w:val="en-US" w:eastAsia="en-US" w:bidi="ar-SA"/>
      </w:rPr>
    </w:lvl>
    <w:lvl w:ilvl="8" w:tplc="5358AFD6">
      <w:numFmt w:val="bullet"/>
      <w:lvlText w:val="•"/>
      <w:lvlJc w:val="left"/>
      <w:pPr>
        <w:ind w:left="9480" w:hanging="540"/>
      </w:pPr>
      <w:rPr>
        <w:rFonts w:hint="default"/>
        <w:lang w:val="en-US" w:eastAsia="en-US" w:bidi="ar-SA"/>
      </w:rPr>
    </w:lvl>
  </w:abstractNum>
  <w:abstractNum w:abstractNumId="5" w15:restartNumberingAfterBreak="0">
    <w:nsid w:val="068C6A1D"/>
    <w:multiLevelType w:val="hybridMultilevel"/>
    <w:tmpl w:val="52563E16"/>
    <w:lvl w:ilvl="0" w:tplc="58E6045C">
      <w:start w:val="3"/>
      <w:numFmt w:val="decimal"/>
      <w:lvlText w:val="%1."/>
      <w:lvlJc w:val="left"/>
      <w:pPr>
        <w:ind w:left="323" w:hanging="2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9ADEAD00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4CDC1EA2">
      <w:numFmt w:val="bullet"/>
      <w:lvlText w:val="•"/>
      <w:lvlJc w:val="left"/>
      <w:pPr>
        <w:ind w:left="1930" w:hanging="360"/>
      </w:pPr>
      <w:rPr>
        <w:rFonts w:hint="default"/>
        <w:lang w:val="en-US" w:eastAsia="en-US" w:bidi="ar-SA"/>
      </w:rPr>
    </w:lvl>
    <w:lvl w:ilvl="3" w:tplc="A3822BF0">
      <w:numFmt w:val="bullet"/>
      <w:lvlText w:val="•"/>
      <w:lvlJc w:val="left"/>
      <w:pPr>
        <w:ind w:left="3040" w:hanging="360"/>
      </w:pPr>
      <w:rPr>
        <w:rFonts w:hint="default"/>
        <w:lang w:val="en-US" w:eastAsia="en-US" w:bidi="ar-SA"/>
      </w:rPr>
    </w:lvl>
    <w:lvl w:ilvl="4" w:tplc="1E309ACA">
      <w:numFmt w:val="bullet"/>
      <w:lvlText w:val="•"/>
      <w:lvlJc w:val="left"/>
      <w:pPr>
        <w:ind w:left="4151" w:hanging="360"/>
      </w:pPr>
      <w:rPr>
        <w:rFonts w:hint="default"/>
        <w:lang w:val="en-US" w:eastAsia="en-US" w:bidi="ar-SA"/>
      </w:rPr>
    </w:lvl>
    <w:lvl w:ilvl="5" w:tplc="B1D83C5A">
      <w:numFmt w:val="bullet"/>
      <w:lvlText w:val="•"/>
      <w:lvlJc w:val="left"/>
      <w:pPr>
        <w:ind w:left="5261" w:hanging="360"/>
      </w:pPr>
      <w:rPr>
        <w:rFonts w:hint="default"/>
        <w:lang w:val="en-US" w:eastAsia="en-US" w:bidi="ar-SA"/>
      </w:rPr>
    </w:lvl>
    <w:lvl w:ilvl="6" w:tplc="A420F25A">
      <w:numFmt w:val="bullet"/>
      <w:lvlText w:val="•"/>
      <w:lvlJc w:val="left"/>
      <w:pPr>
        <w:ind w:left="6372" w:hanging="360"/>
      </w:pPr>
      <w:rPr>
        <w:rFonts w:hint="default"/>
        <w:lang w:val="en-US" w:eastAsia="en-US" w:bidi="ar-SA"/>
      </w:rPr>
    </w:lvl>
    <w:lvl w:ilvl="7" w:tplc="2A9CEDA6">
      <w:numFmt w:val="bullet"/>
      <w:lvlText w:val="•"/>
      <w:lvlJc w:val="left"/>
      <w:pPr>
        <w:ind w:left="7482" w:hanging="360"/>
      </w:pPr>
      <w:rPr>
        <w:rFonts w:hint="default"/>
        <w:lang w:val="en-US" w:eastAsia="en-US" w:bidi="ar-SA"/>
      </w:rPr>
    </w:lvl>
    <w:lvl w:ilvl="8" w:tplc="B5C0F4F0">
      <w:numFmt w:val="bullet"/>
      <w:lvlText w:val="•"/>
      <w:lvlJc w:val="left"/>
      <w:pPr>
        <w:ind w:left="8593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0830494B"/>
    <w:multiLevelType w:val="hybridMultilevel"/>
    <w:tmpl w:val="1AF0AC4A"/>
    <w:lvl w:ilvl="0" w:tplc="09E603A4">
      <w:start w:val="1"/>
      <w:numFmt w:val="decimal"/>
      <w:lvlText w:val="%1."/>
      <w:lvlJc w:val="left"/>
      <w:pPr>
        <w:ind w:left="1038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6"/>
        <w:szCs w:val="16"/>
        <w:lang w:val="en-US" w:eastAsia="en-US" w:bidi="ar-SA"/>
      </w:rPr>
    </w:lvl>
    <w:lvl w:ilvl="1" w:tplc="EEEA4B52">
      <w:start w:val="1"/>
      <w:numFmt w:val="decimal"/>
      <w:lvlText w:val="%2."/>
      <w:lvlJc w:val="left"/>
      <w:pPr>
        <w:ind w:left="1575" w:hanging="538"/>
      </w:pPr>
      <w:rPr>
        <w:rFonts w:hint="default"/>
        <w:spacing w:val="-1"/>
        <w:w w:val="86"/>
        <w:u w:val="single" w:color="000000"/>
        <w:lang w:val="en-US" w:eastAsia="en-US" w:bidi="ar-SA"/>
      </w:rPr>
    </w:lvl>
    <w:lvl w:ilvl="2" w:tplc="F0C45814">
      <w:start w:val="1"/>
      <w:numFmt w:val="upperLetter"/>
      <w:lvlText w:val="%3."/>
      <w:lvlJc w:val="left"/>
      <w:pPr>
        <w:ind w:left="2652" w:hanging="8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6"/>
        <w:szCs w:val="16"/>
        <w:u w:val="single" w:color="000000"/>
        <w:lang w:val="en-US" w:eastAsia="en-US" w:bidi="ar-SA"/>
      </w:rPr>
    </w:lvl>
    <w:lvl w:ilvl="3" w:tplc="6B46D186">
      <w:start w:val="1"/>
      <w:numFmt w:val="lowerRoman"/>
      <w:lvlText w:val="%4."/>
      <w:lvlJc w:val="left"/>
      <w:pPr>
        <w:ind w:left="2853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6"/>
        <w:szCs w:val="16"/>
        <w:lang w:val="en-US" w:eastAsia="en-US" w:bidi="ar-SA"/>
      </w:rPr>
    </w:lvl>
    <w:lvl w:ilvl="4" w:tplc="A3DCB9E4">
      <w:numFmt w:val="bullet"/>
      <w:lvlText w:val="•"/>
      <w:lvlJc w:val="left"/>
      <w:pPr>
        <w:ind w:left="4114" w:hanging="202"/>
      </w:pPr>
      <w:rPr>
        <w:rFonts w:hint="default"/>
        <w:lang w:val="en-US" w:eastAsia="en-US" w:bidi="ar-SA"/>
      </w:rPr>
    </w:lvl>
    <w:lvl w:ilvl="5" w:tplc="E548B4DE">
      <w:numFmt w:val="bullet"/>
      <w:lvlText w:val="•"/>
      <w:lvlJc w:val="left"/>
      <w:pPr>
        <w:ind w:left="5368" w:hanging="202"/>
      </w:pPr>
      <w:rPr>
        <w:rFonts w:hint="default"/>
        <w:lang w:val="en-US" w:eastAsia="en-US" w:bidi="ar-SA"/>
      </w:rPr>
    </w:lvl>
    <w:lvl w:ilvl="6" w:tplc="3C2CC1F4">
      <w:numFmt w:val="bullet"/>
      <w:lvlText w:val="•"/>
      <w:lvlJc w:val="left"/>
      <w:pPr>
        <w:ind w:left="6622" w:hanging="202"/>
      </w:pPr>
      <w:rPr>
        <w:rFonts w:hint="default"/>
        <w:lang w:val="en-US" w:eastAsia="en-US" w:bidi="ar-SA"/>
      </w:rPr>
    </w:lvl>
    <w:lvl w:ilvl="7" w:tplc="44B6476A">
      <w:numFmt w:val="bullet"/>
      <w:lvlText w:val="•"/>
      <w:lvlJc w:val="left"/>
      <w:pPr>
        <w:ind w:left="7877" w:hanging="202"/>
      </w:pPr>
      <w:rPr>
        <w:rFonts w:hint="default"/>
        <w:lang w:val="en-US" w:eastAsia="en-US" w:bidi="ar-SA"/>
      </w:rPr>
    </w:lvl>
    <w:lvl w:ilvl="8" w:tplc="2000E18C">
      <w:numFmt w:val="bullet"/>
      <w:lvlText w:val="•"/>
      <w:lvlJc w:val="left"/>
      <w:pPr>
        <w:ind w:left="9131" w:hanging="202"/>
      </w:pPr>
      <w:rPr>
        <w:rFonts w:hint="default"/>
        <w:lang w:val="en-US" w:eastAsia="en-US" w:bidi="ar-SA"/>
      </w:rPr>
    </w:lvl>
  </w:abstractNum>
  <w:abstractNum w:abstractNumId="7" w15:restartNumberingAfterBreak="0">
    <w:nsid w:val="09C86D38"/>
    <w:multiLevelType w:val="hybridMultilevel"/>
    <w:tmpl w:val="79D2CB2A"/>
    <w:lvl w:ilvl="0" w:tplc="B2923452">
      <w:numFmt w:val="bullet"/>
      <w:lvlText w:val="☐"/>
      <w:lvlJc w:val="left"/>
      <w:pPr>
        <w:ind w:left="661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2E48F0E">
      <w:numFmt w:val="bullet"/>
      <w:lvlText w:val="•"/>
      <w:lvlJc w:val="left"/>
      <w:pPr>
        <w:ind w:left="1398" w:hanging="221"/>
      </w:pPr>
      <w:rPr>
        <w:rFonts w:hint="default"/>
        <w:lang w:val="en-US" w:eastAsia="en-US" w:bidi="ar-SA"/>
      </w:rPr>
    </w:lvl>
    <w:lvl w:ilvl="2" w:tplc="9BE06926">
      <w:numFmt w:val="bullet"/>
      <w:lvlText w:val="•"/>
      <w:lvlJc w:val="left"/>
      <w:pPr>
        <w:ind w:left="2136" w:hanging="221"/>
      </w:pPr>
      <w:rPr>
        <w:rFonts w:hint="default"/>
        <w:lang w:val="en-US" w:eastAsia="en-US" w:bidi="ar-SA"/>
      </w:rPr>
    </w:lvl>
    <w:lvl w:ilvl="3" w:tplc="55ECD3CA">
      <w:numFmt w:val="bullet"/>
      <w:lvlText w:val="•"/>
      <w:lvlJc w:val="left"/>
      <w:pPr>
        <w:ind w:left="2875" w:hanging="221"/>
      </w:pPr>
      <w:rPr>
        <w:rFonts w:hint="default"/>
        <w:lang w:val="en-US" w:eastAsia="en-US" w:bidi="ar-SA"/>
      </w:rPr>
    </w:lvl>
    <w:lvl w:ilvl="4" w:tplc="A4DC2FF2">
      <w:numFmt w:val="bullet"/>
      <w:lvlText w:val="•"/>
      <w:lvlJc w:val="left"/>
      <w:pPr>
        <w:ind w:left="3613" w:hanging="221"/>
      </w:pPr>
      <w:rPr>
        <w:rFonts w:hint="default"/>
        <w:lang w:val="en-US" w:eastAsia="en-US" w:bidi="ar-SA"/>
      </w:rPr>
    </w:lvl>
    <w:lvl w:ilvl="5" w:tplc="CE9E36C6">
      <w:numFmt w:val="bullet"/>
      <w:lvlText w:val="•"/>
      <w:lvlJc w:val="left"/>
      <w:pPr>
        <w:ind w:left="4351" w:hanging="221"/>
      </w:pPr>
      <w:rPr>
        <w:rFonts w:hint="default"/>
        <w:lang w:val="en-US" w:eastAsia="en-US" w:bidi="ar-SA"/>
      </w:rPr>
    </w:lvl>
    <w:lvl w:ilvl="6" w:tplc="A56491B4">
      <w:numFmt w:val="bullet"/>
      <w:lvlText w:val="•"/>
      <w:lvlJc w:val="left"/>
      <w:pPr>
        <w:ind w:left="5090" w:hanging="221"/>
      </w:pPr>
      <w:rPr>
        <w:rFonts w:hint="default"/>
        <w:lang w:val="en-US" w:eastAsia="en-US" w:bidi="ar-SA"/>
      </w:rPr>
    </w:lvl>
    <w:lvl w:ilvl="7" w:tplc="2CDA3414">
      <w:numFmt w:val="bullet"/>
      <w:lvlText w:val="•"/>
      <w:lvlJc w:val="left"/>
      <w:pPr>
        <w:ind w:left="5828" w:hanging="221"/>
      </w:pPr>
      <w:rPr>
        <w:rFonts w:hint="default"/>
        <w:lang w:val="en-US" w:eastAsia="en-US" w:bidi="ar-SA"/>
      </w:rPr>
    </w:lvl>
    <w:lvl w:ilvl="8" w:tplc="3BB88370">
      <w:numFmt w:val="bullet"/>
      <w:lvlText w:val="•"/>
      <w:lvlJc w:val="left"/>
      <w:pPr>
        <w:ind w:left="6566" w:hanging="221"/>
      </w:pPr>
      <w:rPr>
        <w:rFonts w:hint="default"/>
        <w:lang w:val="en-US" w:eastAsia="en-US" w:bidi="ar-SA"/>
      </w:rPr>
    </w:lvl>
  </w:abstractNum>
  <w:abstractNum w:abstractNumId="8" w15:restartNumberingAfterBreak="0">
    <w:nsid w:val="0A161DE6"/>
    <w:multiLevelType w:val="hybridMultilevel"/>
    <w:tmpl w:val="6C2A1A00"/>
    <w:lvl w:ilvl="0" w:tplc="E04C4FBA">
      <w:numFmt w:val="bullet"/>
      <w:lvlText w:val="☐"/>
      <w:lvlJc w:val="left"/>
      <w:pPr>
        <w:ind w:left="103" w:hanging="269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E306EE4E">
      <w:numFmt w:val="bullet"/>
      <w:lvlText w:val="•"/>
      <w:lvlJc w:val="left"/>
      <w:pPr>
        <w:ind w:left="334" w:hanging="269"/>
      </w:pPr>
      <w:rPr>
        <w:rFonts w:hint="default"/>
        <w:lang w:val="en-US" w:eastAsia="en-US" w:bidi="ar-SA"/>
      </w:rPr>
    </w:lvl>
    <w:lvl w:ilvl="2" w:tplc="BEDC7D20">
      <w:numFmt w:val="bullet"/>
      <w:lvlText w:val="•"/>
      <w:lvlJc w:val="left"/>
      <w:pPr>
        <w:ind w:left="569" w:hanging="269"/>
      </w:pPr>
      <w:rPr>
        <w:rFonts w:hint="default"/>
        <w:lang w:val="en-US" w:eastAsia="en-US" w:bidi="ar-SA"/>
      </w:rPr>
    </w:lvl>
    <w:lvl w:ilvl="3" w:tplc="AE34A6BE">
      <w:numFmt w:val="bullet"/>
      <w:lvlText w:val="•"/>
      <w:lvlJc w:val="left"/>
      <w:pPr>
        <w:ind w:left="804" w:hanging="269"/>
      </w:pPr>
      <w:rPr>
        <w:rFonts w:hint="default"/>
        <w:lang w:val="en-US" w:eastAsia="en-US" w:bidi="ar-SA"/>
      </w:rPr>
    </w:lvl>
    <w:lvl w:ilvl="4" w:tplc="3AAE9BD6">
      <w:numFmt w:val="bullet"/>
      <w:lvlText w:val="•"/>
      <w:lvlJc w:val="left"/>
      <w:pPr>
        <w:ind w:left="1039" w:hanging="269"/>
      </w:pPr>
      <w:rPr>
        <w:rFonts w:hint="default"/>
        <w:lang w:val="en-US" w:eastAsia="en-US" w:bidi="ar-SA"/>
      </w:rPr>
    </w:lvl>
    <w:lvl w:ilvl="5" w:tplc="DD5C97A2">
      <w:numFmt w:val="bullet"/>
      <w:lvlText w:val="•"/>
      <w:lvlJc w:val="left"/>
      <w:pPr>
        <w:ind w:left="1273" w:hanging="269"/>
      </w:pPr>
      <w:rPr>
        <w:rFonts w:hint="default"/>
        <w:lang w:val="en-US" w:eastAsia="en-US" w:bidi="ar-SA"/>
      </w:rPr>
    </w:lvl>
    <w:lvl w:ilvl="6" w:tplc="87DC7AC2">
      <w:numFmt w:val="bullet"/>
      <w:lvlText w:val="•"/>
      <w:lvlJc w:val="left"/>
      <w:pPr>
        <w:ind w:left="1508" w:hanging="269"/>
      </w:pPr>
      <w:rPr>
        <w:rFonts w:hint="default"/>
        <w:lang w:val="en-US" w:eastAsia="en-US" w:bidi="ar-SA"/>
      </w:rPr>
    </w:lvl>
    <w:lvl w:ilvl="7" w:tplc="C722E32A">
      <w:numFmt w:val="bullet"/>
      <w:lvlText w:val="•"/>
      <w:lvlJc w:val="left"/>
      <w:pPr>
        <w:ind w:left="1743" w:hanging="269"/>
      </w:pPr>
      <w:rPr>
        <w:rFonts w:hint="default"/>
        <w:lang w:val="en-US" w:eastAsia="en-US" w:bidi="ar-SA"/>
      </w:rPr>
    </w:lvl>
    <w:lvl w:ilvl="8" w:tplc="735CFC9C">
      <w:numFmt w:val="bullet"/>
      <w:lvlText w:val="•"/>
      <w:lvlJc w:val="left"/>
      <w:pPr>
        <w:ind w:left="1978" w:hanging="269"/>
      </w:pPr>
      <w:rPr>
        <w:rFonts w:hint="default"/>
        <w:lang w:val="en-US" w:eastAsia="en-US" w:bidi="ar-SA"/>
      </w:rPr>
    </w:lvl>
  </w:abstractNum>
  <w:abstractNum w:abstractNumId="9" w15:restartNumberingAfterBreak="0">
    <w:nsid w:val="0A6F06EC"/>
    <w:multiLevelType w:val="hybridMultilevel"/>
    <w:tmpl w:val="91CE033E"/>
    <w:lvl w:ilvl="0" w:tplc="CB74BEF6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71D2E9E6">
      <w:numFmt w:val="bullet"/>
      <w:lvlText w:val="o"/>
      <w:lvlJc w:val="left"/>
      <w:pPr>
        <w:ind w:left="1380" w:hanging="19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A2181070">
      <w:numFmt w:val="bullet"/>
      <w:lvlText w:val="•"/>
      <w:lvlJc w:val="left"/>
      <w:pPr>
        <w:ind w:left="2125" w:hanging="194"/>
      </w:pPr>
      <w:rPr>
        <w:rFonts w:hint="default"/>
        <w:lang w:val="en-US" w:eastAsia="en-US" w:bidi="ar-SA"/>
      </w:rPr>
    </w:lvl>
    <w:lvl w:ilvl="3" w:tplc="10E8DD86">
      <w:numFmt w:val="bullet"/>
      <w:lvlText w:val="•"/>
      <w:lvlJc w:val="left"/>
      <w:pPr>
        <w:ind w:left="2870" w:hanging="194"/>
      </w:pPr>
      <w:rPr>
        <w:rFonts w:hint="default"/>
        <w:lang w:val="en-US" w:eastAsia="en-US" w:bidi="ar-SA"/>
      </w:rPr>
    </w:lvl>
    <w:lvl w:ilvl="4" w:tplc="16E0FD1C">
      <w:numFmt w:val="bullet"/>
      <w:lvlText w:val="•"/>
      <w:lvlJc w:val="left"/>
      <w:pPr>
        <w:ind w:left="3615" w:hanging="194"/>
      </w:pPr>
      <w:rPr>
        <w:rFonts w:hint="default"/>
        <w:lang w:val="en-US" w:eastAsia="en-US" w:bidi="ar-SA"/>
      </w:rPr>
    </w:lvl>
    <w:lvl w:ilvl="5" w:tplc="C704993E">
      <w:numFmt w:val="bullet"/>
      <w:lvlText w:val="•"/>
      <w:lvlJc w:val="left"/>
      <w:pPr>
        <w:ind w:left="4360" w:hanging="194"/>
      </w:pPr>
      <w:rPr>
        <w:rFonts w:hint="default"/>
        <w:lang w:val="en-US" w:eastAsia="en-US" w:bidi="ar-SA"/>
      </w:rPr>
    </w:lvl>
    <w:lvl w:ilvl="6" w:tplc="8206C44E">
      <w:numFmt w:val="bullet"/>
      <w:lvlText w:val="•"/>
      <w:lvlJc w:val="left"/>
      <w:pPr>
        <w:ind w:left="5105" w:hanging="194"/>
      </w:pPr>
      <w:rPr>
        <w:rFonts w:hint="default"/>
        <w:lang w:val="en-US" w:eastAsia="en-US" w:bidi="ar-SA"/>
      </w:rPr>
    </w:lvl>
    <w:lvl w:ilvl="7" w:tplc="937807CA">
      <w:numFmt w:val="bullet"/>
      <w:lvlText w:val="•"/>
      <w:lvlJc w:val="left"/>
      <w:pPr>
        <w:ind w:left="5850" w:hanging="194"/>
      </w:pPr>
      <w:rPr>
        <w:rFonts w:hint="default"/>
        <w:lang w:val="en-US" w:eastAsia="en-US" w:bidi="ar-SA"/>
      </w:rPr>
    </w:lvl>
    <w:lvl w:ilvl="8" w:tplc="22D0FABA">
      <w:numFmt w:val="bullet"/>
      <w:lvlText w:val="•"/>
      <w:lvlJc w:val="left"/>
      <w:pPr>
        <w:ind w:left="6595" w:hanging="194"/>
      </w:pPr>
      <w:rPr>
        <w:rFonts w:hint="default"/>
        <w:lang w:val="en-US" w:eastAsia="en-US" w:bidi="ar-SA"/>
      </w:rPr>
    </w:lvl>
  </w:abstractNum>
  <w:abstractNum w:abstractNumId="10" w15:restartNumberingAfterBreak="0">
    <w:nsid w:val="0ADD01E7"/>
    <w:multiLevelType w:val="hybridMultilevel"/>
    <w:tmpl w:val="3C503824"/>
    <w:lvl w:ilvl="0" w:tplc="1B12C0F4">
      <w:numFmt w:val="bullet"/>
      <w:lvlText w:val="•"/>
      <w:lvlJc w:val="left"/>
      <w:pPr>
        <w:ind w:left="825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ACA2788">
      <w:numFmt w:val="bullet"/>
      <w:lvlText w:val="•"/>
      <w:lvlJc w:val="left"/>
      <w:pPr>
        <w:ind w:left="1591" w:hanging="360"/>
      </w:pPr>
      <w:rPr>
        <w:rFonts w:hint="default"/>
        <w:lang w:val="en-US" w:eastAsia="en-US" w:bidi="ar-SA"/>
      </w:rPr>
    </w:lvl>
    <w:lvl w:ilvl="2" w:tplc="F19A4DD6">
      <w:numFmt w:val="bullet"/>
      <w:lvlText w:val="•"/>
      <w:lvlJc w:val="left"/>
      <w:pPr>
        <w:ind w:left="2363" w:hanging="360"/>
      </w:pPr>
      <w:rPr>
        <w:rFonts w:hint="default"/>
        <w:lang w:val="en-US" w:eastAsia="en-US" w:bidi="ar-SA"/>
      </w:rPr>
    </w:lvl>
    <w:lvl w:ilvl="3" w:tplc="5ED44BA8">
      <w:numFmt w:val="bullet"/>
      <w:lvlText w:val="•"/>
      <w:lvlJc w:val="left"/>
      <w:pPr>
        <w:ind w:left="3135" w:hanging="360"/>
      </w:pPr>
      <w:rPr>
        <w:rFonts w:hint="default"/>
        <w:lang w:val="en-US" w:eastAsia="en-US" w:bidi="ar-SA"/>
      </w:rPr>
    </w:lvl>
    <w:lvl w:ilvl="4" w:tplc="DE6A2532">
      <w:numFmt w:val="bullet"/>
      <w:lvlText w:val="•"/>
      <w:lvlJc w:val="left"/>
      <w:pPr>
        <w:ind w:left="3907" w:hanging="360"/>
      </w:pPr>
      <w:rPr>
        <w:rFonts w:hint="default"/>
        <w:lang w:val="en-US" w:eastAsia="en-US" w:bidi="ar-SA"/>
      </w:rPr>
    </w:lvl>
    <w:lvl w:ilvl="5" w:tplc="60BC9734">
      <w:numFmt w:val="bullet"/>
      <w:lvlText w:val="•"/>
      <w:lvlJc w:val="left"/>
      <w:pPr>
        <w:ind w:left="4679" w:hanging="360"/>
      </w:pPr>
      <w:rPr>
        <w:rFonts w:hint="default"/>
        <w:lang w:val="en-US" w:eastAsia="en-US" w:bidi="ar-SA"/>
      </w:rPr>
    </w:lvl>
    <w:lvl w:ilvl="6" w:tplc="4998D62C">
      <w:numFmt w:val="bullet"/>
      <w:lvlText w:val="•"/>
      <w:lvlJc w:val="left"/>
      <w:pPr>
        <w:ind w:left="5451" w:hanging="360"/>
      </w:pPr>
      <w:rPr>
        <w:rFonts w:hint="default"/>
        <w:lang w:val="en-US" w:eastAsia="en-US" w:bidi="ar-SA"/>
      </w:rPr>
    </w:lvl>
    <w:lvl w:ilvl="7" w:tplc="FE4077FE">
      <w:numFmt w:val="bullet"/>
      <w:lvlText w:val="•"/>
      <w:lvlJc w:val="left"/>
      <w:pPr>
        <w:ind w:left="6223" w:hanging="360"/>
      </w:pPr>
      <w:rPr>
        <w:rFonts w:hint="default"/>
        <w:lang w:val="en-US" w:eastAsia="en-US" w:bidi="ar-SA"/>
      </w:rPr>
    </w:lvl>
    <w:lvl w:ilvl="8" w:tplc="C4DA5478">
      <w:numFmt w:val="bullet"/>
      <w:lvlText w:val="•"/>
      <w:lvlJc w:val="left"/>
      <w:pPr>
        <w:ind w:left="6995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0E806ECC"/>
    <w:multiLevelType w:val="hybridMultilevel"/>
    <w:tmpl w:val="BF64D510"/>
    <w:lvl w:ilvl="0" w:tplc="7466D852">
      <w:numFmt w:val="bullet"/>
      <w:lvlText w:val="☐"/>
      <w:lvlJc w:val="left"/>
      <w:pPr>
        <w:ind w:left="660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77F6A19A">
      <w:numFmt w:val="bullet"/>
      <w:lvlText w:val="•"/>
      <w:lvlJc w:val="left"/>
      <w:pPr>
        <w:ind w:left="1398" w:hanging="221"/>
      </w:pPr>
      <w:rPr>
        <w:rFonts w:hint="default"/>
        <w:lang w:val="en-US" w:eastAsia="en-US" w:bidi="ar-SA"/>
      </w:rPr>
    </w:lvl>
    <w:lvl w:ilvl="2" w:tplc="0A4A04C6">
      <w:numFmt w:val="bullet"/>
      <w:lvlText w:val="•"/>
      <w:lvlJc w:val="left"/>
      <w:pPr>
        <w:ind w:left="2136" w:hanging="221"/>
      </w:pPr>
      <w:rPr>
        <w:rFonts w:hint="default"/>
        <w:lang w:val="en-US" w:eastAsia="en-US" w:bidi="ar-SA"/>
      </w:rPr>
    </w:lvl>
    <w:lvl w:ilvl="3" w:tplc="84844002">
      <w:numFmt w:val="bullet"/>
      <w:lvlText w:val="•"/>
      <w:lvlJc w:val="left"/>
      <w:pPr>
        <w:ind w:left="2875" w:hanging="221"/>
      </w:pPr>
      <w:rPr>
        <w:rFonts w:hint="default"/>
        <w:lang w:val="en-US" w:eastAsia="en-US" w:bidi="ar-SA"/>
      </w:rPr>
    </w:lvl>
    <w:lvl w:ilvl="4" w:tplc="144E6E9A">
      <w:numFmt w:val="bullet"/>
      <w:lvlText w:val="•"/>
      <w:lvlJc w:val="left"/>
      <w:pPr>
        <w:ind w:left="3613" w:hanging="221"/>
      </w:pPr>
      <w:rPr>
        <w:rFonts w:hint="default"/>
        <w:lang w:val="en-US" w:eastAsia="en-US" w:bidi="ar-SA"/>
      </w:rPr>
    </w:lvl>
    <w:lvl w:ilvl="5" w:tplc="86F4A182">
      <w:numFmt w:val="bullet"/>
      <w:lvlText w:val="•"/>
      <w:lvlJc w:val="left"/>
      <w:pPr>
        <w:ind w:left="4352" w:hanging="221"/>
      </w:pPr>
      <w:rPr>
        <w:rFonts w:hint="default"/>
        <w:lang w:val="en-US" w:eastAsia="en-US" w:bidi="ar-SA"/>
      </w:rPr>
    </w:lvl>
    <w:lvl w:ilvl="6" w:tplc="9F46AF98">
      <w:numFmt w:val="bullet"/>
      <w:lvlText w:val="•"/>
      <w:lvlJc w:val="left"/>
      <w:pPr>
        <w:ind w:left="5090" w:hanging="221"/>
      </w:pPr>
      <w:rPr>
        <w:rFonts w:hint="default"/>
        <w:lang w:val="en-US" w:eastAsia="en-US" w:bidi="ar-SA"/>
      </w:rPr>
    </w:lvl>
    <w:lvl w:ilvl="7" w:tplc="F904DB20">
      <w:numFmt w:val="bullet"/>
      <w:lvlText w:val="•"/>
      <w:lvlJc w:val="left"/>
      <w:pPr>
        <w:ind w:left="5829" w:hanging="221"/>
      </w:pPr>
      <w:rPr>
        <w:rFonts w:hint="default"/>
        <w:lang w:val="en-US" w:eastAsia="en-US" w:bidi="ar-SA"/>
      </w:rPr>
    </w:lvl>
    <w:lvl w:ilvl="8" w:tplc="10422486">
      <w:numFmt w:val="bullet"/>
      <w:lvlText w:val="•"/>
      <w:lvlJc w:val="left"/>
      <w:pPr>
        <w:ind w:left="6567" w:hanging="221"/>
      </w:pPr>
      <w:rPr>
        <w:rFonts w:hint="default"/>
        <w:lang w:val="en-US" w:eastAsia="en-US" w:bidi="ar-SA"/>
      </w:rPr>
    </w:lvl>
  </w:abstractNum>
  <w:abstractNum w:abstractNumId="12" w15:restartNumberingAfterBreak="0">
    <w:nsid w:val="0FB953B9"/>
    <w:multiLevelType w:val="hybridMultilevel"/>
    <w:tmpl w:val="2C566222"/>
    <w:lvl w:ilvl="0" w:tplc="52388518">
      <w:numFmt w:val="bullet"/>
      <w:lvlText w:val="•"/>
      <w:lvlJc w:val="left"/>
      <w:pPr>
        <w:ind w:left="154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AE8B518">
      <w:numFmt w:val="bullet"/>
      <w:lvlText w:val="•"/>
      <w:lvlJc w:val="left"/>
      <w:pPr>
        <w:ind w:left="2550" w:hanging="360"/>
      </w:pPr>
      <w:rPr>
        <w:rFonts w:hint="default"/>
        <w:lang w:val="en-US" w:eastAsia="en-US" w:bidi="ar-SA"/>
      </w:rPr>
    </w:lvl>
    <w:lvl w:ilvl="2" w:tplc="E9A85BE6"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  <w:lvl w:ilvl="3" w:tplc="ED3CCB5C">
      <w:numFmt w:val="bullet"/>
      <w:lvlText w:val="•"/>
      <w:lvlJc w:val="left"/>
      <w:pPr>
        <w:ind w:left="4570" w:hanging="360"/>
      </w:pPr>
      <w:rPr>
        <w:rFonts w:hint="default"/>
        <w:lang w:val="en-US" w:eastAsia="en-US" w:bidi="ar-SA"/>
      </w:rPr>
    </w:lvl>
    <w:lvl w:ilvl="4" w:tplc="20A60A5A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5" w:tplc="8C480FA8">
      <w:numFmt w:val="bullet"/>
      <w:lvlText w:val="•"/>
      <w:lvlJc w:val="left"/>
      <w:pPr>
        <w:ind w:left="6590" w:hanging="360"/>
      </w:pPr>
      <w:rPr>
        <w:rFonts w:hint="default"/>
        <w:lang w:val="en-US" w:eastAsia="en-US" w:bidi="ar-SA"/>
      </w:rPr>
    </w:lvl>
    <w:lvl w:ilvl="6" w:tplc="0AE69AA6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7" w:tplc="7F94BEB6">
      <w:numFmt w:val="bullet"/>
      <w:lvlText w:val="•"/>
      <w:lvlJc w:val="left"/>
      <w:pPr>
        <w:ind w:left="8610" w:hanging="360"/>
      </w:pPr>
      <w:rPr>
        <w:rFonts w:hint="default"/>
        <w:lang w:val="en-US" w:eastAsia="en-US" w:bidi="ar-SA"/>
      </w:rPr>
    </w:lvl>
    <w:lvl w:ilvl="8" w:tplc="BD980544">
      <w:numFmt w:val="bullet"/>
      <w:lvlText w:val="•"/>
      <w:lvlJc w:val="left"/>
      <w:pPr>
        <w:ind w:left="962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0FC2324D"/>
    <w:multiLevelType w:val="hybridMultilevel"/>
    <w:tmpl w:val="E5C42D8C"/>
    <w:lvl w:ilvl="0" w:tplc="A8E6169A">
      <w:numFmt w:val="bullet"/>
      <w:lvlText w:val="•"/>
      <w:lvlJc w:val="left"/>
      <w:pPr>
        <w:ind w:left="285" w:hanging="5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408856E">
      <w:numFmt w:val="bullet"/>
      <w:lvlText w:val="•"/>
      <w:lvlJc w:val="left"/>
      <w:pPr>
        <w:ind w:left="1096" w:hanging="540"/>
      </w:pPr>
      <w:rPr>
        <w:rFonts w:hint="default"/>
        <w:lang w:val="en-US" w:eastAsia="en-US" w:bidi="ar-SA"/>
      </w:rPr>
    </w:lvl>
    <w:lvl w:ilvl="2" w:tplc="43C0B042">
      <w:numFmt w:val="bullet"/>
      <w:lvlText w:val="•"/>
      <w:lvlJc w:val="left"/>
      <w:pPr>
        <w:ind w:left="1913" w:hanging="540"/>
      </w:pPr>
      <w:rPr>
        <w:rFonts w:hint="default"/>
        <w:lang w:val="en-US" w:eastAsia="en-US" w:bidi="ar-SA"/>
      </w:rPr>
    </w:lvl>
    <w:lvl w:ilvl="3" w:tplc="6B88C6B6">
      <w:numFmt w:val="bullet"/>
      <w:lvlText w:val="•"/>
      <w:lvlJc w:val="left"/>
      <w:pPr>
        <w:ind w:left="2730" w:hanging="540"/>
      </w:pPr>
      <w:rPr>
        <w:rFonts w:hint="default"/>
        <w:lang w:val="en-US" w:eastAsia="en-US" w:bidi="ar-SA"/>
      </w:rPr>
    </w:lvl>
    <w:lvl w:ilvl="4" w:tplc="DCC04EEA">
      <w:numFmt w:val="bullet"/>
      <w:lvlText w:val="•"/>
      <w:lvlJc w:val="left"/>
      <w:pPr>
        <w:ind w:left="3547" w:hanging="540"/>
      </w:pPr>
      <w:rPr>
        <w:rFonts w:hint="default"/>
        <w:lang w:val="en-US" w:eastAsia="en-US" w:bidi="ar-SA"/>
      </w:rPr>
    </w:lvl>
    <w:lvl w:ilvl="5" w:tplc="D30AB868">
      <w:numFmt w:val="bullet"/>
      <w:lvlText w:val="•"/>
      <w:lvlJc w:val="left"/>
      <w:pPr>
        <w:ind w:left="4364" w:hanging="540"/>
      </w:pPr>
      <w:rPr>
        <w:rFonts w:hint="default"/>
        <w:lang w:val="en-US" w:eastAsia="en-US" w:bidi="ar-SA"/>
      </w:rPr>
    </w:lvl>
    <w:lvl w:ilvl="6" w:tplc="F0F810AC">
      <w:numFmt w:val="bullet"/>
      <w:lvlText w:val="•"/>
      <w:lvlJc w:val="left"/>
      <w:pPr>
        <w:ind w:left="5180" w:hanging="540"/>
      </w:pPr>
      <w:rPr>
        <w:rFonts w:hint="default"/>
        <w:lang w:val="en-US" w:eastAsia="en-US" w:bidi="ar-SA"/>
      </w:rPr>
    </w:lvl>
    <w:lvl w:ilvl="7" w:tplc="D27C574A">
      <w:numFmt w:val="bullet"/>
      <w:lvlText w:val="•"/>
      <w:lvlJc w:val="left"/>
      <w:pPr>
        <w:ind w:left="5997" w:hanging="540"/>
      </w:pPr>
      <w:rPr>
        <w:rFonts w:hint="default"/>
        <w:lang w:val="en-US" w:eastAsia="en-US" w:bidi="ar-SA"/>
      </w:rPr>
    </w:lvl>
    <w:lvl w:ilvl="8" w:tplc="0E3A2B4A">
      <w:numFmt w:val="bullet"/>
      <w:lvlText w:val="•"/>
      <w:lvlJc w:val="left"/>
      <w:pPr>
        <w:ind w:left="6814" w:hanging="540"/>
      </w:pPr>
      <w:rPr>
        <w:rFonts w:hint="default"/>
        <w:lang w:val="en-US" w:eastAsia="en-US" w:bidi="ar-SA"/>
      </w:rPr>
    </w:lvl>
  </w:abstractNum>
  <w:abstractNum w:abstractNumId="14" w15:restartNumberingAfterBreak="0">
    <w:nsid w:val="117603A1"/>
    <w:multiLevelType w:val="hybridMultilevel"/>
    <w:tmpl w:val="BD6A28E8"/>
    <w:lvl w:ilvl="0" w:tplc="C598FBE0">
      <w:numFmt w:val="bullet"/>
      <w:lvlText w:val="•"/>
      <w:lvlJc w:val="left"/>
      <w:pPr>
        <w:ind w:left="825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91AAAFE">
      <w:numFmt w:val="bullet"/>
      <w:lvlText w:val="•"/>
      <w:lvlJc w:val="left"/>
      <w:pPr>
        <w:ind w:left="1591" w:hanging="360"/>
      </w:pPr>
      <w:rPr>
        <w:rFonts w:hint="default"/>
        <w:lang w:val="en-US" w:eastAsia="en-US" w:bidi="ar-SA"/>
      </w:rPr>
    </w:lvl>
    <w:lvl w:ilvl="2" w:tplc="51EC6398">
      <w:numFmt w:val="bullet"/>
      <w:lvlText w:val="•"/>
      <w:lvlJc w:val="left"/>
      <w:pPr>
        <w:ind w:left="2363" w:hanging="360"/>
      </w:pPr>
      <w:rPr>
        <w:rFonts w:hint="default"/>
        <w:lang w:val="en-US" w:eastAsia="en-US" w:bidi="ar-SA"/>
      </w:rPr>
    </w:lvl>
    <w:lvl w:ilvl="3" w:tplc="40C07C0A">
      <w:numFmt w:val="bullet"/>
      <w:lvlText w:val="•"/>
      <w:lvlJc w:val="left"/>
      <w:pPr>
        <w:ind w:left="3135" w:hanging="360"/>
      </w:pPr>
      <w:rPr>
        <w:rFonts w:hint="default"/>
        <w:lang w:val="en-US" w:eastAsia="en-US" w:bidi="ar-SA"/>
      </w:rPr>
    </w:lvl>
    <w:lvl w:ilvl="4" w:tplc="F230D76C">
      <w:numFmt w:val="bullet"/>
      <w:lvlText w:val="•"/>
      <w:lvlJc w:val="left"/>
      <w:pPr>
        <w:ind w:left="3907" w:hanging="360"/>
      </w:pPr>
      <w:rPr>
        <w:rFonts w:hint="default"/>
        <w:lang w:val="en-US" w:eastAsia="en-US" w:bidi="ar-SA"/>
      </w:rPr>
    </w:lvl>
    <w:lvl w:ilvl="5" w:tplc="FB50BF5E">
      <w:numFmt w:val="bullet"/>
      <w:lvlText w:val="•"/>
      <w:lvlJc w:val="left"/>
      <w:pPr>
        <w:ind w:left="4679" w:hanging="360"/>
      </w:pPr>
      <w:rPr>
        <w:rFonts w:hint="default"/>
        <w:lang w:val="en-US" w:eastAsia="en-US" w:bidi="ar-SA"/>
      </w:rPr>
    </w:lvl>
    <w:lvl w:ilvl="6" w:tplc="F24E5532">
      <w:numFmt w:val="bullet"/>
      <w:lvlText w:val="•"/>
      <w:lvlJc w:val="left"/>
      <w:pPr>
        <w:ind w:left="5451" w:hanging="360"/>
      </w:pPr>
      <w:rPr>
        <w:rFonts w:hint="default"/>
        <w:lang w:val="en-US" w:eastAsia="en-US" w:bidi="ar-SA"/>
      </w:rPr>
    </w:lvl>
    <w:lvl w:ilvl="7" w:tplc="C7C8EDD2">
      <w:numFmt w:val="bullet"/>
      <w:lvlText w:val="•"/>
      <w:lvlJc w:val="left"/>
      <w:pPr>
        <w:ind w:left="6223" w:hanging="360"/>
      </w:pPr>
      <w:rPr>
        <w:rFonts w:hint="default"/>
        <w:lang w:val="en-US" w:eastAsia="en-US" w:bidi="ar-SA"/>
      </w:rPr>
    </w:lvl>
    <w:lvl w:ilvl="8" w:tplc="4B0C85B6">
      <w:numFmt w:val="bullet"/>
      <w:lvlText w:val="•"/>
      <w:lvlJc w:val="left"/>
      <w:pPr>
        <w:ind w:left="6995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11C74189"/>
    <w:multiLevelType w:val="hybridMultilevel"/>
    <w:tmpl w:val="E3920742"/>
    <w:lvl w:ilvl="0" w:tplc="EC94A7F4">
      <w:numFmt w:val="bullet"/>
      <w:lvlText w:val="•"/>
      <w:lvlJc w:val="left"/>
      <w:pPr>
        <w:ind w:left="286" w:hanging="5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10C3ACC">
      <w:numFmt w:val="bullet"/>
      <w:lvlText w:val="•"/>
      <w:lvlJc w:val="left"/>
      <w:pPr>
        <w:ind w:left="1096" w:hanging="540"/>
      </w:pPr>
      <w:rPr>
        <w:rFonts w:hint="default"/>
        <w:lang w:val="en-US" w:eastAsia="en-US" w:bidi="ar-SA"/>
      </w:rPr>
    </w:lvl>
    <w:lvl w:ilvl="2" w:tplc="27065978">
      <w:numFmt w:val="bullet"/>
      <w:lvlText w:val="•"/>
      <w:lvlJc w:val="left"/>
      <w:pPr>
        <w:ind w:left="1913" w:hanging="540"/>
      </w:pPr>
      <w:rPr>
        <w:rFonts w:hint="default"/>
        <w:lang w:val="en-US" w:eastAsia="en-US" w:bidi="ar-SA"/>
      </w:rPr>
    </w:lvl>
    <w:lvl w:ilvl="3" w:tplc="AA925118">
      <w:numFmt w:val="bullet"/>
      <w:lvlText w:val="•"/>
      <w:lvlJc w:val="left"/>
      <w:pPr>
        <w:ind w:left="2729" w:hanging="540"/>
      </w:pPr>
      <w:rPr>
        <w:rFonts w:hint="default"/>
        <w:lang w:val="en-US" w:eastAsia="en-US" w:bidi="ar-SA"/>
      </w:rPr>
    </w:lvl>
    <w:lvl w:ilvl="4" w:tplc="9392E44C">
      <w:numFmt w:val="bullet"/>
      <w:lvlText w:val="•"/>
      <w:lvlJc w:val="left"/>
      <w:pPr>
        <w:ind w:left="3546" w:hanging="540"/>
      </w:pPr>
      <w:rPr>
        <w:rFonts w:hint="default"/>
        <w:lang w:val="en-US" w:eastAsia="en-US" w:bidi="ar-SA"/>
      </w:rPr>
    </w:lvl>
    <w:lvl w:ilvl="5" w:tplc="EF00531A">
      <w:numFmt w:val="bullet"/>
      <w:lvlText w:val="•"/>
      <w:lvlJc w:val="left"/>
      <w:pPr>
        <w:ind w:left="4363" w:hanging="540"/>
      </w:pPr>
      <w:rPr>
        <w:rFonts w:hint="default"/>
        <w:lang w:val="en-US" w:eastAsia="en-US" w:bidi="ar-SA"/>
      </w:rPr>
    </w:lvl>
    <w:lvl w:ilvl="6" w:tplc="8B92FD24">
      <w:numFmt w:val="bullet"/>
      <w:lvlText w:val="•"/>
      <w:lvlJc w:val="left"/>
      <w:pPr>
        <w:ind w:left="5179" w:hanging="540"/>
      </w:pPr>
      <w:rPr>
        <w:rFonts w:hint="default"/>
        <w:lang w:val="en-US" w:eastAsia="en-US" w:bidi="ar-SA"/>
      </w:rPr>
    </w:lvl>
    <w:lvl w:ilvl="7" w:tplc="1748A0CA">
      <w:numFmt w:val="bullet"/>
      <w:lvlText w:val="•"/>
      <w:lvlJc w:val="left"/>
      <w:pPr>
        <w:ind w:left="5996" w:hanging="540"/>
      </w:pPr>
      <w:rPr>
        <w:rFonts w:hint="default"/>
        <w:lang w:val="en-US" w:eastAsia="en-US" w:bidi="ar-SA"/>
      </w:rPr>
    </w:lvl>
    <w:lvl w:ilvl="8" w:tplc="111A6410">
      <w:numFmt w:val="bullet"/>
      <w:lvlText w:val="•"/>
      <w:lvlJc w:val="left"/>
      <w:pPr>
        <w:ind w:left="6812" w:hanging="540"/>
      </w:pPr>
      <w:rPr>
        <w:rFonts w:hint="default"/>
        <w:lang w:val="en-US" w:eastAsia="en-US" w:bidi="ar-SA"/>
      </w:rPr>
    </w:lvl>
  </w:abstractNum>
  <w:abstractNum w:abstractNumId="16" w15:restartNumberingAfterBreak="0">
    <w:nsid w:val="1315330F"/>
    <w:multiLevelType w:val="hybridMultilevel"/>
    <w:tmpl w:val="2710DCF8"/>
    <w:lvl w:ilvl="0" w:tplc="9496C146">
      <w:numFmt w:val="bullet"/>
      <w:lvlText w:val="☐"/>
      <w:lvlJc w:val="left"/>
      <w:pPr>
        <w:ind w:left="384" w:hanging="2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8B64EB0">
      <w:numFmt w:val="bullet"/>
      <w:lvlText w:val="•"/>
      <w:lvlJc w:val="left"/>
      <w:pPr>
        <w:ind w:left="900" w:hanging="270"/>
      </w:pPr>
      <w:rPr>
        <w:rFonts w:hint="default"/>
        <w:lang w:val="en-US" w:eastAsia="en-US" w:bidi="ar-SA"/>
      </w:rPr>
    </w:lvl>
    <w:lvl w:ilvl="2" w:tplc="45ECD822">
      <w:numFmt w:val="bullet"/>
      <w:lvlText w:val="•"/>
      <w:lvlJc w:val="left"/>
      <w:pPr>
        <w:ind w:left="1420" w:hanging="270"/>
      </w:pPr>
      <w:rPr>
        <w:rFonts w:hint="default"/>
        <w:lang w:val="en-US" w:eastAsia="en-US" w:bidi="ar-SA"/>
      </w:rPr>
    </w:lvl>
    <w:lvl w:ilvl="3" w:tplc="26F04C62">
      <w:numFmt w:val="bullet"/>
      <w:lvlText w:val="•"/>
      <w:lvlJc w:val="left"/>
      <w:pPr>
        <w:ind w:left="1940" w:hanging="270"/>
      </w:pPr>
      <w:rPr>
        <w:rFonts w:hint="default"/>
        <w:lang w:val="en-US" w:eastAsia="en-US" w:bidi="ar-SA"/>
      </w:rPr>
    </w:lvl>
    <w:lvl w:ilvl="4" w:tplc="C4989342">
      <w:numFmt w:val="bullet"/>
      <w:lvlText w:val="•"/>
      <w:lvlJc w:val="left"/>
      <w:pPr>
        <w:ind w:left="2460" w:hanging="270"/>
      </w:pPr>
      <w:rPr>
        <w:rFonts w:hint="default"/>
        <w:lang w:val="en-US" w:eastAsia="en-US" w:bidi="ar-SA"/>
      </w:rPr>
    </w:lvl>
    <w:lvl w:ilvl="5" w:tplc="D29A0368">
      <w:numFmt w:val="bullet"/>
      <w:lvlText w:val="•"/>
      <w:lvlJc w:val="left"/>
      <w:pPr>
        <w:ind w:left="2981" w:hanging="270"/>
      </w:pPr>
      <w:rPr>
        <w:rFonts w:hint="default"/>
        <w:lang w:val="en-US" w:eastAsia="en-US" w:bidi="ar-SA"/>
      </w:rPr>
    </w:lvl>
    <w:lvl w:ilvl="6" w:tplc="1A3E1B4E">
      <w:numFmt w:val="bullet"/>
      <w:lvlText w:val="•"/>
      <w:lvlJc w:val="left"/>
      <w:pPr>
        <w:ind w:left="3501" w:hanging="270"/>
      </w:pPr>
      <w:rPr>
        <w:rFonts w:hint="default"/>
        <w:lang w:val="en-US" w:eastAsia="en-US" w:bidi="ar-SA"/>
      </w:rPr>
    </w:lvl>
    <w:lvl w:ilvl="7" w:tplc="D5A6C1DA">
      <w:numFmt w:val="bullet"/>
      <w:lvlText w:val="•"/>
      <w:lvlJc w:val="left"/>
      <w:pPr>
        <w:ind w:left="4021" w:hanging="270"/>
      </w:pPr>
      <w:rPr>
        <w:rFonts w:hint="default"/>
        <w:lang w:val="en-US" w:eastAsia="en-US" w:bidi="ar-SA"/>
      </w:rPr>
    </w:lvl>
    <w:lvl w:ilvl="8" w:tplc="3BAECE36">
      <w:numFmt w:val="bullet"/>
      <w:lvlText w:val="•"/>
      <w:lvlJc w:val="left"/>
      <w:pPr>
        <w:ind w:left="4541" w:hanging="270"/>
      </w:pPr>
      <w:rPr>
        <w:rFonts w:hint="default"/>
        <w:lang w:val="en-US" w:eastAsia="en-US" w:bidi="ar-SA"/>
      </w:rPr>
    </w:lvl>
  </w:abstractNum>
  <w:abstractNum w:abstractNumId="17" w15:restartNumberingAfterBreak="0">
    <w:nsid w:val="14A52989"/>
    <w:multiLevelType w:val="hybridMultilevel"/>
    <w:tmpl w:val="71FA01B2"/>
    <w:lvl w:ilvl="0" w:tplc="4AE80424">
      <w:numFmt w:val="bullet"/>
      <w:lvlText w:val="•"/>
      <w:lvlJc w:val="left"/>
      <w:pPr>
        <w:ind w:left="154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1A29056">
      <w:numFmt w:val="bullet"/>
      <w:lvlText w:val="•"/>
      <w:lvlJc w:val="left"/>
      <w:pPr>
        <w:ind w:left="2550" w:hanging="360"/>
      </w:pPr>
      <w:rPr>
        <w:rFonts w:hint="default"/>
        <w:lang w:val="en-US" w:eastAsia="en-US" w:bidi="ar-SA"/>
      </w:rPr>
    </w:lvl>
    <w:lvl w:ilvl="2" w:tplc="D8C8FE52"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  <w:lvl w:ilvl="3" w:tplc="5E08BDCA">
      <w:numFmt w:val="bullet"/>
      <w:lvlText w:val="•"/>
      <w:lvlJc w:val="left"/>
      <w:pPr>
        <w:ind w:left="4570" w:hanging="360"/>
      </w:pPr>
      <w:rPr>
        <w:rFonts w:hint="default"/>
        <w:lang w:val="en-US" w:eastAsia="en-US" w:bidi="ar-SA"/>
      </w:rPr>
    </w:lvl>
    <w:lvl w:ilvl="4" w:tplc="7358597A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5" w:tplc="235E5080">
      <w:numFmt w:val="bullet"/>
      <w:lvlText w:val="•"/>
      <w:lvlJc w:val="left"/>
      <w:pPr>
        <w:ind w:left="6590" w:hanging="360"/>
      </w:pPr>
      <w:rPr>
        <w:rFonts w:hint="default"/>
        <w:lang w:val="en-US" w:eastAsia="en-US" w:bidi="ar-SA"/>
      </w:rPr>
    </w:lvl>
    <w:lvl w:ilvl="6" w:tplc="CC0C91D6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7" w:tplc="47748A08">
      <w:numFmt w:val="bullet"/>
      <w:lvlText w:val="•"/>
      <w:lvlJc w:val="left"/>
      <w:pPr>
        <w:ind w:left="8610" w:hanging="360"/>
      </w:pPr>
      <w:rPr>
        <w:rFonts w:hint="default"/>
        <w:lang w:val="en-US" w:eastAsia="en-US" w:bidi="ar-SA"/>
      </w:rPr>
    </w:lvl>
    <w:lvl w:ilvl="8" w:tplc="D32CE238">
      <w:numFmt w:val="bullet"/>
      <w:lvlText w:val="•"/>
      <w:lvlJc w:val="left"/>
      <w:pPr>
        <w:ind w:left="962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1A097999"/>
    <w:multiLevelType w:val="hybridMultilevel"/>
    <w:tmpl w:val="6CAA3A7E"/>
    <w:lvl w:ilvl="0" w:tplc="48540A7A">
      <w:numFmt w:val="bullet"/>
      <w:lvlText w:val="•"/>
      <w:lvlJc w:val="left"/>
      <w:pPr>
        <w:ind w:left="154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8B03960">
      <w:numFmt w:val="bullet"/>
      <w:lvlText w:val="•"/>
      <w:lvlJc w:val="left"/>
      <w:pPr>
        <w:ind w:left="2550" w:hanging="360"/>
      </w:pPr>
      <w:rPr>
        <w:rFonts w:hint="default"/>
        <w:lang w:val="en-US" w:eastAsia="en-US" w:bidi="ar-SA"/>
      </w:rPr>
    </w:lvl>
    <w:lvl w:ilvl="2" w:tplc="8F4E4290"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  <w:lvl w:ilvl="3" w:tplc="18D03DD2">
      <w:numFmt w:val="bullet"/>
      <w:lvlText w:val="•"/>
      <w:lvlJc w:val="left"/>
      <w:pPr>
        <w:ind w:left="4570" w:hanging="360"/>
      </w:pPr>
      <w:rPr>
        <w:rFonts w:hint="default"/>
        <w:lang w:val="en-US" w:eastAsia="en-US" w:bidi="ar-SA"/>
      </w:rPr>
    </w:lvl>
    <w:lvl w:ilvl="4" w:tplc="EA56A3EA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5" w:tplc="D48E0B58">
      <w:numFmt w:val="bullet"/>
      <w:lvlText w:val="•"/>
      <w:lvlJc w:val="left"/>
      <w:pPr>
        <w:ind w:left="6590" w:hanging="360"/>
      </w:pPr>
      <w:rPr>
        <w:rFonts w:hint="default"/>
        <w:lang w:val="en-US" w:eastAsia="en-US" w:bidi="ar-SA"/>
      </w:rPr>
    </w:lvl>
    <w:lvl w:ilvl="6" w:tplc="6EE48EE2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7" w:tplc="0C3E25CE">
      <w:numFmt w:val="bullet"/>
      <w:lvlText w:val="•"/>
      <w:lvlJc w:val="left"/>
      <w:pPr>
        <w:ind w:left="8610" w:hanging="360"/>
      </w:pPr>
      <w:rPr>
        <w:rFonts w:hint="default"/>
        <w:lang w:val="en-US" w:eastAsia="en-US" w:bidi="ar-SA"/>
      </w:rPr>
    </w:lvl>
    <w:lvl w:ilvl="8" w:tplc="BBBEE194">
      <w:numFmt w:val="bullet"/>
      <w:lvlText w:val="•"/>
      <w:lvlJc w:val="left"/>
      <w:pPr>
        <w:ind w:left="9620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1B61062D"/>
    <w:multiLevelType w:val="hybridMultilevel"/>
    <w:tmpl w:val="232E1BFE"/>
    <w:lvl w:ilvl="0" w:tplc="37B2F21C">
      <w:numFmt w:val="bullet"/>
      <w:lvlText w:val="•"/>
      <w:lvlJc w:val="left"/>
      <w:pPr>
        <w:ind w:left="243" w:hanging="13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0D6AA70">
      <w:numFmt w:val="bullet"/>
      <w:lvlText w:val="•"/>
      <w:lvlJc w:val="left"/>
      <w:pPr>
        <w:ind w:left="1060" w:hanging="137"/>
      </w:pPr>
      <w:rPr>
        <w:rFonts w:hint="default"/>
        <w:lang w:val="en-US" w:eastAsia="en-US" w:bidi="ar-SA"/>
      </w:rPr>
    </w:lvl>
    <w:lvl w:ilvl="2" w:tplc="F7809158">
      <w:numFmt w:val="bullet"/>
      <w:lvlText w:val="•"/>
      <w:lvlJc w:val="left"/>
      <w:pPr>
        <w:ind w:left="1881" w:hanging="137"/>
      </w:pPr>
      <w:rPr>
        <w:rFonts w:hint="default"/>
        <w:lang w:val="en-US" w:eastAsia="en-US" w:bidi="ar-SA"/>
      </w:rPr>
    </w:lvl>
    <w:lvl w:ilvl="3" w:tplc="88BE6004">
      <w:numFmt w:val="bullet"/>
      <w:lvlText w:val="•"/>
      <w:lvlJc w:val="left"/>
      <w:pPr>
        <w:ind w:left="2701" w:hanging="137"/>
      </w:pPr>
      <w:rPr>
        <w:rFonts w:hint="default"/>
        <w:lang w:val="en-US" w:eastAsia="en-US" w:bidi="ar-SA"/>
      </w:rPr>
    </w:lvl>
    <w:lvl w:ilvl="4" w:tplc="11E02D3A">
      <w:numFmt w:val="bullet"/>
      <w:lvlText w:val="•"/>
      <w:lvlJc w:val="left"/>
      <w:pPr>
        <w:ind w:left="3522" w:hanging="137"/>
      </w:pPr>
      <w:rPr>
        <w:rFonts w:hint="default"/>
        <w:lang w:val="en-US" w:eastAsia="en-US" w:bidi="ar-SA"/>
      </w:rPr>
    </w:lvl>
    <w:lvl w:ilvl="5" w:tplc="74BAA708">
      <w:numFmt w:val="bullet"/>
      <w:lvlText w:val="•"/>
      <w:lvlJc w:val="left"/>
      <w:pPr>
        <w:ind w:left="4343" w:hanging="137"/>
      </w:pPr>
      <w:rPr>
        <w:rFonts w:hint="default"/>
        <w:lang w:val="en-US" w:eastAsia="en-US" w:bidi="ar-SA"/>
      </w:rPr>
    </w:lvl>
    <w:lvl w:ilvl="6" w:tplc="6ADE270E">
      <w:numFmt w:val="bullet"/>
      <w:lvlText w:val="•"/>
      <w:lvlJc w:val="left"/>
      <w:pPr>
        <w:ind w:left="5163" w:hanging="137"/>
      </w:pPr>
      <w:rPr>
        <w:rFonts w:hint="default"/>
        <w:lang w:val="en-US" w:eastAsia="en-US" w:bidi="ar-SA"/>
      </w:rPr>
    </w:lvl>
    <w:lvl w:ilvl="7" w:tplc="A4028C62">
      <w:numFmt w:val="bullet"/>
      <w:lvlText w:val="•"/>
      <w:lvlJc w:val="left"/>
      <w:pPr>
        <w:ind w:left="5984" w:hanging="137"/>
      </w:pPr>
      <w:rPr>
        <w:rFonts w:hint="default"/>
        <w:lang w:val="en-US" w:eastAsia="en-US" w:bidi="ar-SA"/>
      </w:rPr>
    </w:lvl>
    <w:lvl w:ilvl="8" w:tplc="0BC4CF64">
      <w:numFmt w:val="bullet"/>
      <w:lvlText w:val="•"/>
      <w:lvlJc w:val="left"/>
      <w:pPr>
        <w:ind w:left="6804" w:hanging="137"/>
      </w:pPr>
      <w:rPr>
        <w:rFonts w:hint="default"/>
        <w:lang w:val="en-US" w:eastAsia="en-US" w:bidi="ar-SA"/>
      </w:rPr>
    </w:lvl>
  </w:abstractNum>
  <w:abstractNum w:abstractNumId="20" w15:restartNumberingAfterBreak="0">
    <w:nsid w:val="1BAD7549"/>
    <w:multiLevelType w:val="hybridMultilevel"/>
    <w:tmpl w:val="72E8AD54"/>
    <w:lvl w:ilvl="0" w:tplc="0846B0A4">
      <w:numFmt w:val="bullet"/>
      <w:lvlText w:val="•"/>
      <w:lvlJc w:val="left"/>
      <w:pPr>
        <w:ind w:left="825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4A082F4">
      <w:numFmt w:val="bullet"/>
      <w:lvlText w:val="•"/>
      <w:lvlJc w:val="left"/>
      <w:pPr>
        <w:ind w:left="1591" w:hanging="360"/>
      </w:pPr>
      <w:rPr>
        <w:rFonts w:hint="default"/>
        <w:lang w:val="en-US" w:eastAsia="en-US" w:bidi="ar-SA"/>
      </w:rPr>
    </w:lvl>
    <w:lvl w:ilvl="2" w:tplc="47D8AC0C">
      <w:numFmt w:val="bullet"/>
      <w:lvlText w:val="•"/>
      <w:lvlJc w:val="left"/>
      <w:pPr>
        <w:ind w:left="2363" w:hanging="360"/>
      </w:pPr>
      <w:rPr>
        <w:rFonts w:hint="default"/>
        <w:lang w:val="en-US" w:eastAsia="en-US" w:bidi="ar-SA"/>
      </w:rPr>
    </w:lvl>
    <w:lvl w:ilvl="3" w:tplc="DD20BB1E">
      <w:numFmt w:val="bullet"/>
      <w:lvlText w:val="•"/>
      <w:lvlJc w:val="left"/>
      <w:pPr>
        <w:ind w:left="3135" w:hanging="360"/>
      </w:pPr>
      <w:rPr>
        <w:rFonts w:hint="default"/>
        <w:lang w:val="en-US" w:eastAsia="en-US" w:bidi="ar-SA"/>
      </w:rPr>
    </w:lvl>
    <w:lvl w:ilvl="4" w:tplc="1CC61F7E">
      <w:numFmt w:val="bullet"/>
      <w:lvlText w:val="•"/>
      <w:lvlJc w:val="left"/>
      <w:pPr>
        <w:ind w:left="3907" w:hanging="360"/>
      </w:pPr>
      <w:rPr>
        <w:rFonts w:hint="default"/>
        <w:lang w:val="en-US" w:eastAsia="en-US" w:bidi="ar-SA"/>
      </w:rPr>
    </w:lvl>
    <w:lvl w:ilvl="5" w:tplc="AC12A2EA">
      <w:numFmt w:val="bullet"/>
      <w:lvlText w:val="•"/>
      <w:lvlJc w:val="left"/>
      <w:pPr>
        <w:ind w:left="4679" w:hanging="360"/>
      </w:pPr>
      <w:rPr>
        <w:rFonts w:hint="default"/>
        <w:lang w:val="en-US" w:eastAsia="en-US" w:bidi="ar-SA"/>
      </w:rPr>
    </w:lvl>
    <w:lvl w:ilvl="6" w:tplc="563E0270">
      <w:numFmt w:val="bullet"/>
      <w:lvlText w:val="•"/>
      <w:lvlJc w:val="left"/>
      <w:pPr>
        <w:ind w:left="5451" w:hanging="360"/>
      </w:pPr>
      <w:rPr>
        <w:rFonts w:hint="default"/>
        <w:lang w:val="en-US" w:eastAsia="en-US" w:bidi="ar-SA"/>
      </w:rPr>
    </w:lvl>
    <w:lvl w:ilvl="7" w:tplc="BFF0D838">
      <w:numFmt w:val="bullet"/>
      <w:lvlText w:val="•"/>
      <w:lvlJc w:val="left"/>
      <w:pPr>
        <w:ind w:left="6223" w:hanging="360"/>
      </w:pPr>
      <w:rPr>
        <w:rFonts w:hint="default"/>
        <w:lang w:val="en-US" w:eastAsia="en-US" w:bidi="ar-SA"/>
      </w:rPr>
    </w:lvl>
    <w:lvl w:ilvl="8" w:tplc="5C046C8E">
      <w:numFmt w:val="bullet"/>
      <w:lvlText w:val="•"/>
      <w:lvlJc w:val="left"/>
      <w:pPr>
        <w:ind w:left="6995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1CD25152"/>
    <w:multiLevelType w:val="hybridMultilevel"/>
    <w:tmpl w:val="15EC4AD0"/>
    <w:lvl w:ilvl="0" w:tplc="6B16C112">
      <w:numFmt w:val="bullet"/>
      <w:lvlText w:val="☐"/>
      <w:lvlJc w:val="left"/>
      <w:pPr>
        <w:ind w:left="383" w:hanging="269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755E068E">
      <w:numFmt w:val="bullet"/>
      <w:lvlText w:val="•"/>
      <w:lvlJc w:val="left"/>
      <w:pPr>
        <w:ind w:left="900" w:hanging="269"/>
      </w:pPr>
      <w:rPr>
        <w:rFonts w:hint="default"/>
        <w:lang w:val="en-US" w:eastAsia="en-US" w:bidi="ar-SA"/>
      </w:rPr>
    </w:lvl>
    <w:lvl w:ilvl="2" w:tplc="F79C9CE4">
      <w:numFmt w:val="bullet"/>
      <w:lvlText w:val="•"/>
      <w:lvlJc w:val="left"/>
      <w:pPr>
        <w:ind w:left="1420" w:hanging="269"/>
      </w:pPr>
      <w:rPr>
        <w:rFonts w:hint="default"/>
        <w:lang w:val="en-US" w:eastAsia="en-US" w:bidi="ar-SA"/>
      </w:rPr>
    </w:lvl>
    <w:lvl w:ilvl="3" w:tplc="85CC428A">
      <w:numFmt w:val="bullet"/>
      <w:lvlText w:val="•"/>
      <w:lvlJc w:val="left"/>
      <w:pPr>
        <w:ind w:left="1940" w:hanging="269"/>
      </w:pPr>
      <w:rPr>
        <w:rFonts w:hint="default"/>
        <w:lang w:val="en-US" w:eastAsia="en-US" w:bidi="ar-SA"/>
      </w:rPr>
    </w:lvl>
    <w:lvl w:ilvl="4" w:tplc="2F8468D2">
      <w:numFmt w:val="bullet"/>
      <w:lvlText w:val="•"/>
      <w:lvlJc w:val="left"/>
      <w:pPr>
        <w:ind w:left="2460" w:hanging="269"/>
      </w:pPr>
      <w:rPr>
        <w:rFonts w:hint="default"/>
        <w:lang w:val="en-US" w:eastAsia="en-US" w:bidi="ar-SA"/>
      </w:rPr>
    </w:lvl>
    <w:lvl w:ilvl="5" w:tplc="E08012D0">
      <w:numFmt w:val="bullet"/>
      <w:lvlText w:val="•"/>
      <w:lvlJc w:val="left"/>
      <w:pPr>
        <w:ind w:left="2981" w:hanging="269"/>
      </w:pPr>
      <w:rPr>
        <w:rFonts w:hint="default"/>
        <w:lang w:val="en-US" w:eastAsia="en-US" w:bidi="ar-SA"/>
      </w:rPr>
    </w:lvl>
    <w:lvl w:ilvl="6" w:tplc="F604B8DA">
      <w:numFmt w:val="bullet"/>
      <w:lvlText w:val="•"/>
      <w:lvlJc w:val="left"/>
      <w:pPr>
        <w:ind w:left="3501" w:hanging="269"/>
      </w:pPr>
      <w:rPr>
        <w:rFonts w:hint="default"/>
        <w:lang w:val="en-US" w:eastAsia="en-US" w:bidi="ar-SA"/>
      </w:rPr>
    </w:lvl>
    <w:lvl w:ilvl="7" w:tplc="08BC6D4C">
      <w:numFmt w:val="bullet"/>
      <w:lvlText w:val="•"/>
      <w:lvlJc w:val="left"/>
      <w:pPr>
        <w:ind w:left="4021" w:hanging="269"/>
      </w:pPr>
      <w:rPr>
        <w:rFonts w:hint="default"/>
        <w:lang w:val="en-US" w:eastAsia="en-US" w:bidi="ar-SA"/>
      </w:rPr>
    </w:lvl>
    <w:lvl w:ilvl="8" w:tplc="785249D2">
      <w:numFmt w:val="bullet"/>
      <w:lvlText w:val="•"/>
      <w:lvlJc w:val="left"/>
      <w:pPr>
        <w:ind w:left="4541" w:hanging="269"/>
      </w:pPr>
      <w:rPr>
        <w:rFonts w:hint="default"/>
        <w:lang w:val="en-US" w:eastAsia="en-US" w:bidi="ar-SA"/>
      </w:rPr>
    </w:lvl>
  </w:abstractNum>
  <w:abstractNum w:abstractNumId="22" w15:restartNumberingAfterBreak="0">
    <w:nsid w:val="2077326D"/>
    <w:multiLevelType w:val="hybridMultilevel"/>
    <w:tmpl w:val="7C98361E"/>
    <w:lvl w:ilvl="0" w:tplc="69C62CE2">
      <w:numFmt w:val="bullet"/>
      <w:lvlText w:val="☐"/>
      <w:lvlJc w:val="left"/>
      <w:pPr>
        <w:ind w:left="384" w:hanging="2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BD27724">
      <w:numFmt w:val="bullet"/>
      <w:lvlText w:val="•"/>
      <w:lvlJc w:val="left"/>
      <w:pPr>
        <w:ind w:left="900" w:hanging="270"/>
      </w:pPr>
      <w:rPr>
        <w:rFonts w:hint="default"/>
        <w:lang w:val="en-US" w:eastAsia="en-US" w:bidi="ar-SA"/>
      </w:rPr>
    </w:lvl>
    <w:lvl w:ilvl="2" w:tplc="1B9E057E">
      <w:numFmt w:val="bullet"/>
      <w:lvlText w:val="•"/>
      <w:lvlJc w:val="left"/>
      <w:pPr>
        <w:ind w:left="1420" w:hanging="270"/>
      </w:pPr>
      <w:rPr>
        <w:rFonts w:hint="default"/>
        <w:lang w:val="en-US" w:eastAsia="en-US" w:bidi="ar-SA"/>
      </w:rPr>
    </w:lvl>
    <w:lvl w:ilvl="3" w:tplc="0D46BCC0">
      <w:numFmt w:val="bullet"/>
      <w:lvlText w:val="•"/>
      <w:lvlJc w:val="left"/>
      <w:pPr>
        <w:ind w:left="1940" w:hanging="270"/>
      </w:pPr>
      <w:rPr>
        <w:rFonts w:hint="default"/>
        <w:lang w:val="en-US" w:eastAsia="en-US" w:bidi="ar-SA"/>
      </w:rPr>
    </w:lvl>
    <w:lvl w:ilvl="4" w:tplc="BC8A6E34">
      <w:numFmt w:val="bullet"/>
      <w:lvlText w:val="•"/>
      <w:lvlJc w:val="left"/>
      <w:pPr>
        <w:ind w:left="2460" w:hanging="270"/>
      </w:pPr>
      <w:rPr>
        <w:rFonts w:hint="default"/>
        <w:lang w:val="en-US" w:eastAsia="en-US" w:bidi="ar-SA"/>
      </w:rPr>
    </w:lvl>
    <w:lvl w:ilvl="5" w:tplc="3B84C18E">
      <w:numFmt w:val="bullet"/>
      <w:lvlText w:val="•"/>
      <w:lvlJc w:val="left"/>
      <w:pPr>
        <w:ind w:left="2981" w:hanging="270"/>
      </w:pPr>
      <w:rPr>
        <w:rFonts w:hint="default"/>
        <w:lang w:val="en-US" w:eastAsia="en-US" w:bidi="ar-SA"/>
      </w:rPr>
    </w:lvl>
    <w:lvl w:ilvl="6" w:tplc="D4C2B18A">
      <w:numFmt w:val="bullet"/>
      <w:lvlText w:val="•"/>
      <w:lvlJc w:val="left"/>
      <w:pPr>
        <w:ind w:left="3501" w:hanging="270"/>
      </w:pPr>
      <w:rPr>
        <w:rFonts w:hint="default"/>
        <w:lang w:val="en-US" w:eastAsia="en-US" w:bidi="ar-SA"/>
      </w:rPr>
    </w:lvl>
    <w:lvl w:ilvl="7" w:tplc="A5B80CCC">
      <w:numFmt w:val="bullet"/>
      <w:lvlText w:val="•"/>
      <w:lvlJc w:val="left"/>
      <w:pPr>
        <w:ind w:left="4021" w:hanging="270"/>
      </w:pPr>
      <w:rPr>
        <w:rFonts w:hint="default"/>
        <w:lang w:val="en-US" w:eastAsia="en-US" w:bidi="ar-SA"/>
      </w:rPr>
    </w:lvl>
    <w:lvl w:ilvl="8" w:tplc="4394E908">
      <w:numFmt w:val="bullet"/>
      <w:lvlText w:val="•"/>
      <w:lvlJc w:val="left"/>
      <w:pPr>
        <w:ind w:left="4541" w:hanging="270"/>
      </w:pPr>
      <w:rPr>
        <w:rFonts w:hint="default"/>
        <w:lang w:val="en-US" w:eastAsia="en-US" w:bidi="ar-SA"/>
      </w:rPr>
    </w:lvl>
  </w:abstractNum>
  <w:abstractNum w:abstractNumId="23" w15:restartNumberingAfterBreak="0">
    <w:nsid w:val="20EA5892"/>
    <w:multiLevelType w:val="hybridMultilevel"/>
    <w:tmpl w:val="3B7C6A28"/>
    <w:lvl w:ilvl="0" w:tplc="0C8A61EC">
      <w:numFmt w:val="bullet"/>
      <w:lvlText w:val="•"/>
      <w:lvlJc w:val="left"/>
      <w:pPr>
        <w:ind w:left="511" w:hanging="27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F23EC080">
      <w:numFmt w:val="bullet"/>
      <w:lvlText w:val="•"/>
      <w:lvlJc w:val="left"/>
      <w:pPr>
        <w:ind w:left="1632" w:hanging="272"/>
      </w:pPr>
      <w:rPr>
        <w:rFonts w:hint="default"/>
        <w:lang w:val="en-US" w:eastAsia="en-US" w:bidi="ar-SA"/>
      </w:rPr>
    </w:lvl>
    <w:lvl w:ilvl="2" w:tplc="A704CA3E">
      <w:numFmt w:val="bullet"/>
      <w:lvlText w:val="•"/>
      <w:lvlJc w:val="left"/>
      <w:pPr>
        <w:ind w:left="2744" w:hanging="272"/>
      </w:pPr>
      <w:rPr>
        <w:rFonts w:hint="default"/>
        <w:lang w:val="en-US" w:eastAsia="en-US" w:bidi="ar-SA"/>
      </w:rPr>
    </w:lvl>
    <w:lvl w:ilvl="3" w:tplc="6B342DB8">
      <w:numFmt w:val="bullet"/>
      <w:lvlText w:val="•"/>
      <w:lvlJc w:val="left"/>
      <w:pPr>
        <w:ind w:left="3856" w:hanging="272"/>
      </w:pPr>
      <w:rPr>
        <w:rFonts w:hint="default"/>
        <w:lang w:val="en-US" w:eastAsia="en-US" w:bidi="ar-SA"/>
      </w:rPr>
    </w:lvl>
    <w:lvl w:ilvl="4" w:tplc="5C92BC08">
      <w:numFmt w:val="bullet"/>
      <w:lvlText w:val="•"/>
      <w:lvlJc w:val="left"/>
      <w:pPr>
        <w:ind w:left="4968" w:hanging="272"/>
      </w:pPr>
      <w:rPr>
        <w:rFonts w:hint="default"/>
        <w:lang w:val="en-US" w:eastAsia="en-US" w:bidi="ar-SA"/>
      </w:rPr>
    </w:lvl>
    <w:lvl w:ilvl="5" w:tplc="FEF80FC4">
      <w:numFmt w:val="bullet"/>
      <w:lvlText w:val="•"/>
      <w:lvlJc w:val="left"/>
      <w:pPr>
        <w:ind w:left="6080" w:hanging="272"/>
      </w:pPr>
      <w:rPr>
        <w:rFonts w:hint="default"/>
        <w:lang w:val="en-US" w:eastAsia="en-US" w:bidi="ar-SA"/>
      </w:rPr>
    </w:lvl>
    <w:lvl w:ilvl="6" w:tplc="2DEC0150">
      <w:numFmt w:val="bullet"/>
      <w:lvlText w:val="•"/>
      <w:lvlJc w:val="left"/>
      <w:pPr>
        <w:ind w:left="7192" w:hanging="272"/>
      </w:pPr>
      <w:rPr>
        <w:rFonts w:hint="default"/>
        <w:lang w:val="en-US" w:eastAsia="en-US" w:bidi="ar-SA"/>
      </w:rPr>
    </w:lvl>
    <w:lvl w:ilvl="7" w:tplc="B5589F56">
      <w:numFmt w:val="bullet"/>
      <w:lvlText w:val="•"/>
      <w:lvlJc w:val="left"/>
      <w:pPr>
        <w:ind w:left="8304" w:hanging="272"/>
      </w:pPr>
      <w:rPr>
        <w:rFonts w:hint="default"/>
        <w:lang w:val="en-US" w:eastAsia="en-US" w:bidi="ar-SA"/>
      </w:rPr>
    </w:lvl>
    <w:lvl w:ilvl="8" w:tplc="0DE0C914">
      <w:numFmt w:val="bullet"/>
      <w:lvlText w:val="•"/>
      <w:lvlJc w:val="left"/>
      <w:pPr>
        <w:ind w:left="9416" w:hanging="272"/>
      </w:pPr>
      <w:rPr>
        <w:rFonts w:hint="default"/>
        <w:lang w:val="en-US" w:eastAsia="en-US" w:bidi="ar-SA"/>
      </w:rPr>
    </w:lvl>
  </w:abstractNum>
  <w:abstractNum w:abstractNumId="24" w15:restartNumberingAfterBreak="0">
    <w:nsid w:val="21723CF7"/>
    <w:multiLevelType w:val="hybridMultilevel"/>
    <w:tmpl w:val="FEC67972"/>
    <w:lvl w:ilvl="0" w:tplc="AC60854E">
      <w:numFmt w:val="bullet"/>
      <w:lvlText w:val="☐"/>
      <w:lvlJc w:val="left"/>
      <w:pPr>
        <w:ind w:left="103" w:hanging="269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89"/>
        <w:sz w:val="22"/>
        <w:szCs w:val="22"/>
        <w:lang w:val="en-US" w:eastAsia="en-US" w:bidi="ar-SA"/>
      </w:rPr>
    </w:lvl>
    <w:lvl w:ilvl="1" w:tplc="83BC5272">
      <w:numFmt w:val="bullet"/>
      <w:lvlText w:val="•"/>
      <w:lvlJc w:val="left"/>
      <w:pPr>
        <w:ind w:left="615" w:hanging="269"/>
      </w:pPr>
      <w:rPr>
        <w:rFonts w:hint="default"/>
        <w:lang w:val="en-US" w:eastAsia="en-US" w:bidi="ar-SA"/>
      </w:rPr>
    </w:lvl>
    <w:lvl w:ilvl="2" w:tplc="786E8CA8">
      <w:numFmt w:val="bullet"/>
      <w:lvlText w:val="•"/>
      <w:lvlJc w:val="left"/>
      <w:pPr>
        <w:ind w:left="1130" w:hanging="269"/>
      </w:pPr>
      <w:rPr>
        <w:rFonts w:hint="default"/>
        <w:lang w:val="en-US" w:eastAsia="en-US" w:bidi="ar-SA"/>
      </w:rPr>
    </w:lvl>
    <w:lvl w:ilvl="3" w:tplc="7B96ABD4">
      <w:numFmt w:val="bullet"/>
      <w:lvlText w:val="•"/>
      <w:lvlJc w:val="left"/>
      <w:pPr>
        <w:ind w:left="1646" w:hanging="269"/>
      </w:pPr>
      <w:rPr>
        <w:rFonts w:hint="default"/>
        <w:lang w:val="en-US" w:eastAsia="en-US" w:bidi="ar-SA"/>
      </w:rPr>
    </w:lvl>
    <w:lvl w:ilvl="4" w:tplc="85382A10">
      <w:numFmt w:val="bullet"/>
      <w:lvlText w:val="•"/>
      <w:lvlJc w:val="left"/>
      <w:pPr>
        <w:ind w:left="2161" w:hanging="269"/>
      </w:pPr>
      <w:rPr>
        <w:rFonts w:hint="default"/>
        <w:lang w:val="en-US" w:eastAsia="en-US" w:bidi="ar-SA"/>
      </w:rPr>
    </w:lvl>
    <w:lvl w:ilvl="5" w:tplc="06EA98A0">
      <w:numFmt w:val="bullet"/>
      <w:lvlText w:val="•"/>
      <w:lvlJc w:val="left"/>
      <w:pPr>
        <w:ind w:left="2676" w:hanging="269"/>
      </w:pPr>
      <w:rPr>
        <w:rFonts w:hint="default"/>
        <w:lang w:val="en-US" w:eastAsia="en-US" w:bidi="ar-SA"/>
      </w:rPr>
    </w:lvl>
    <w:lvl w:ilvl="6" w:tplc="DE666E66">
      <w:numFmt w:val="bullet"/>
      <w:lvlText w:val="•"/>
      <w:lvlJc w:val="left"/>
      <w:pPr>
        <w:ind w:left="3192" w:hanging="269"/>
      </w:pPr>
      <w:rPr>
        <w:rFonts w:hint="default"/>
        <w:lang w:val="en-US" w:eastAsia="en-US" w:bidi="ar-SA"/>
      </w:rPr>
    </w:lvl>
    <w:lvl w:ilvl="7" w:tplc="C678A258">
      <w:numFmt w:val="bullet"/>
      <w:lvlText w:val="•"/>
      <w:lvlJc w:val="left"/>
      <w:pPr>
        <w:ind w:left="3707" w:hanging="269"/>
      </w:pPr>
      <w:rPr>
        <w:rFonts w:hint="default"/>
        <w:lang w:val="en-US" w:eastAsia="en-US" w:bidi="ar-SA"/>
      </w:rPr>
    </w:lvl>
    <w:lvl w:ilvl="8" w:tplc="B442BBCA">
      <w:numFmt w:val="bullet"/>
      <w:lvlText w:val="•"/>
      <w:lvlJc w:val="left"/>
      <w:pPr>
        <w:ind w:left="4222" w:hanging="269"/>
      </w:pPr>
      <w:rPr>
        <w:rFonts w:hint="default"/>
        <w:lang w:val="en-US" w:eastAsia="en-US" w:bidi="ar-SA"/>
      </w:rPr>
    </w:lvl>
  </w:abstractNum>
  <w:abstractNum w:abstractNumId="25" w15:restartNumberingAfterBreak="0">
    <w:nsid w:val="218A57E1"/>
    <w:multiLevelType w:val="hybridMultilevel"/>
    <w:tmpl w:val="2176145E"/>
    <w:lvl w:ilvl="0" w:tplc="D9320BC4">
      <w:numFmt w:val="bullet"/>
      <w:lvlText w:val="•"/>
      <w:lvlJc w:val="left"/>
      <w:pPr>
        <w:ind w:left="828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C00F95E">
      <w:numFmt w:val="bullet"/>
      <w:lvlText w:val="•"/>
      <w:lvlJc w:val="left"/>
      <w:pPr>
        <w:ind w:left="1591" w:hanging="360"/>
      </w:pPr>
      <w:rPr>
        <w:rFonts w:hint="default"/>
        <w:lang w:val="en-US" w:eastAsia="en-US" w:bidi="ar-SA"/>
      </w:rPr>
    </w:lvl>
    <w:lvl w:ilvl="2" w:tplc="1304F93A">
      <w:numFmt w:val="bullet"/>
      <w:lvlText w:val="•"/>
      <w:lvlJc w:val="left"/>
      <w:pPr>
        <w:ind w:left="2363" w:hanging="360"/>
      </w:pPr>
      <w:rPr>
        <w:rFonts w:hint="default"/>
        <w:lang w:val="en-US" w:eastAsia="en-US" w:bidi="ar-SA"/>
      </w:rPr>
    </w:lvl>
    <w:lvl w:ilvl="3" w:tplc="D6A05E8C">
      <w:numFmt w:val="bullet"/>
      <w:lvlText w:val="•"/>
      <w:lvlJc w:val="left"/>
      <w:pPr>
        <w:ind w:left="3134" w:hanging="360"/>
      </w:pPr>
      <w:rPr>
        <w:rFonts w:hint="default"/>
        <w:lang w:val="en-US" w:eastAsia="en-US" w:bidi="ar-SA"/>
      </w:rPr>
    </w:lvl>
    <w:lvl w:ilvl="4" w:tplc="8D78A466">
      <w:numFmt w:val="bullet"/>
      <w:lvlText w:val="•"/>
      <w:lvlJc w:val="left"/>
      <w:pPr>
        <w:ind w:left="3906" w:hanging="360"/>
      </w:pPr>
      <w:rPr>
        <w:rFonts w:hint="default"/>
        <w:lang w:val="en-US" w:eastAsia="en-US" w:bidi="ar-SA"/>
      </w:rPr>
    </w:lvl>
    <w:lvl w:ilvl="5" w:tplc="89B683EA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6" w:tplc="483E0AB0">
      <w:numFmt w:val="bullet"/>
      <w:lvlText w:val="•"/>
      <w:lvlJc w:val="left"/>
      <w:pPr>
        <w:ind w:left="5449" w:hanging="360"/>
      </w:pPr>
      <w:rPr>
        <w:rFonts w:hint="default"/>
        <w:lang w:val="en-US" w:eastAsia="en-US" w:bidi="ar-SA"/>
      </w:rPr>
    </w:lvl>
    <w:lvl w:ilvl="7" w:tplc="72606182">
      <w:numFmt w:val="bullet"/>
      <w:lvlText w:val="•"/>
      <w:lvlJc w:val="left"/>
      <w:pPr>
        <w:ind w:left="6221" w:hanging="360"/>
      </w:pPr>
      <w:rPr>
        <w:rFonts w:hint="default"/>
        <w:lang w:val="en-US" w:eastAsia="en-US" w:bidi="ar-SA"/>
      </w:rPr>
    </w:lvl>
    <w:lvl w:ilvl="8" w:tplc="4CA231BC">
      <w:numFmt w:val="bullet"/>
      <w:lvlText w:val="•"/>
      <w:lvlJc w:val="left"/>
      <w:pPr>
        <w:ind w:left="6992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21C669C4"/>
    <w:multiLevelType w:val="hybridMultilevel"/>
    <w:tmpl w:val="C8F01448"/>
    <w:lvl w:ilvl="0" w:tplc="5A1A1DCE">
      <w:numFmt w:val="bullet"/>
      <w:lvlText w:val="•"/>
      <w:lvlJc w:val="left"/>
      <w:pPr>
        <w:ind w:left="240" w:hanging="13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1AC6A04">
      <w:numFmt w:val="bullet"/>
      <w:lvlText w:val="•"/>
      <w:lvlJc w:val="left"/>
      <w:pPr>
        <w:ind w:left="1060" w:hanging="135"/>
      </w:pPr>
      <w:rPr>
        <w:rFonts w:hint="default"/>
        <w:lang w:val="en-US" w:eastAsia="en-US" w:bidi="ar-SA"/>
      </w:rPr>
    </w:lvl>
    <w:lvl w:ilvl="2" w:tplc="85EE7856">
      <w:numFmt w:val="bullet"/>
      <w:lvlText w:val="•"/>
      <w:lvlJc w:val="left"/>
      <w:pPr>
        <w:ind w:left="1881" w:hanging="135"/>
      </w:pPr>
      <w:rPr>
        <w:rFonts w:hint="default"/>
        <w:lang w:val="en-US" w:eastAsia="en-US" w:bidi="ar-SA"/>
      </w:rPr>
    </w:lvl>
    <w:lvl w:ilvl="3" w:tplc="0D42034E">
      <w:numFmt w:val="bullet"/>
      <w:lvlText w:val="•"/>
      <w:lvlJc w:val="left"/>
      <w:pPr>
        <w:ind w:left="2702" w:hanging="135"/>
      </w:pPr>
      <w:rPr>
        <w:rFonts w:hint="default"/>
        <w:lang w:val="en-US" w:eastAsia="en-US" w:bidi="ar-SA"/>
      </w:rPr>
    </w:lvl>
    <w:lvl w:ilvl="4" w:tplc="0C404318">
      <w:numFmt w:val="bullet"/>
      <w:lvlText w:val="•"/>
      <w:lvlJc w:val="left"/>
      <w:pPr>
        <w:ind w:left="3523" w:hanging="135"/>
      </w:pPr>
      <w:rPr>
        <w:rFonts w:hint="default"/>
        <w:lang w:val="en-US" w:eastAsia="en-US" w:bidi="ar-SA"/>
      </w:rPr>
    </w:lvl>
    <w:lvl w:ilvl="5" w:tplc="3C944BF6">
      <w:numFmt w:val="bullet"/>
      <w:lvlText w:val="•"/>
      <w:lvlJc w:val="left"/>
      <w:pPr>
        <w:ind w:left="4344" w:hanging="135"/>
      </w:pPr>
      <w:rPr>
        <w:rFonts w:hint="default"/>
        <w:lang w:val="en-US" w:eastAsia="en-US" w:bidi="ar-SA"/>
      </w:rPr>
    </w:lvl>
    <w:lvl w:ilvl="6" w:tplc="8F02E99C">
      <w:numFmt w:val="bullet"/>
      <w:lvlText w:val="•"/>
      <w:lvlJc w:val="left"/>
      <w:pPr>
        <w:ind w:left="5164" w:hanging="135"/>
      </w:pPr>
      <w:rPr>
        <w:rFonts w:hint="default"/>
        <w:lang w:val="en-US" w:eastAsia="en-US" w:bidi="ar-SA"/>
      </w:rPr>
    </w:lvl>
    <w:lvl w:ilvl="7" w:tplc="8EDCF83A">
      <w:numFmt w:val="bullet"/>
      <w:lvlText w:val="•"/>
      <w:lvlJc w:val="left"/>
      <w:pPr>
        <w:ind w:left="5985" w:hanging="135"/>
      </w:pPr>
      <w:rPr>
        <w:rFonts w:hint="default"/>
        <w:lang w:val="en-US" w:eastAsia="en-US" w:bidi="ar-SA"/>
      </w:rPr>
    </w:lvl>
    <w:lvl w:ilvl="8" w:tplc="53DA5D3C">
      <w:numFmt w:val="bullet"/>
      <w:lvlText w:val="•"/>
      <w:lvlJc w:val="left"/>
      <w:pPr>
        <w:ind w:left="6806" w:hanging="135"/>
      </w:pPr>
      <w:rPr>
        <w:rFonts w:hint="default"/>
        <w:lang w:val="en-US" w:eastAsia="en-US" w:bidi="ar-SA"/>
      </w:rPr>
    </w:lvl>
  </w:abstractNum>
  <w:abstractNum w:abstractNumId="27" w15:restartNumberingAfterBreak="0">
    <w:nsid w:val="2239138F"/>
    <w:multiLevelType w:val="hybridMultilevel"/>
    <w:tmpl w:val="07EAF062"/>
    <w:lvl w:ilvl="0" w:tplc="7182FCE8">
      <w:start w:val="1"/>
      <w:numFmt w:val="decimal"/>
      <w:lvlText w:val="%1."/>
      <w:lvlJc w:val="left"/>
      <w:pPr>
        <w:ind w:left="325" w:hanging="21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DF58D3A2">
      <w:numFmt w:val="bullet"/>
      <w:lvlText w:val="•"/>
      <w:lvlJc w:val="left"/>
      <w:pPr>
        <w:ind w:left="83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B7E3E0A">
      <w:numFmt w:val="bullet"/>
      <w:lvlText w:val="o"/>
      <w:lvlJc w:val="left"/>
      <w:pPr>
        <w:ind w:left="1380" w:hanging="19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8E08625E">
      <w:numFmt w:val="bullet"/>
      <w:lvlText w:val="•"/>
      <w:lvlJc w:val="left"/>
      <w:pPr>
        <w:ind w:left="2218" w:hanging="190"/>
      </w:pPr>
      <w:rPr>
        <w:rFonts w:hint="default"/>
        <w:lang w:val="en-US" w:eastAsia="en-US" w:bidi="ar-SA"/>
      </w:rPr>
    </w:lvl>
    <w:lvl w:ilvl="4" w:tplc="0C128BE0">
      <w:numFmt w:val="bullet"/>
      <w:lvlText w:val="•"/>
      <w:lvlJc w:val="left"/>
      <w:pPr>
        <w:ind w:left="3057" w:hanging="190"/>
      </w:pPr>
      <w:rPr>
        <w:rFonts w:hint="default"/>
        <w:lang w:val="en-US" w:eastAsia="en-US" w:bidi="ar-SA"/>
      </w:rPr>
    </w:lvl>
    <w:lvl w:ilvl="5" w:tplc="90A821E4">
      <w:numFmt w:val="bullet"/>
      <w:lvlText w:val="•"/>
      <w:lvlJc w:val="left"/>
      <w:pPr>
        <w:ind w:left="3895" w:hanging="190"/>
      </w:pPr>
      <w:rPr>
        <w:rFonts w:hint="default"/>
        <w:lang w:val="en-US" w:eastAsia="en-US" w:bidi="ar-SA"/>
      </w:rPr>
    </w:lvl>
    <w:lvl w:ilvl="6" w:tplc="AE267D9E">
      <w:numFmt w:val="bullet"/>
      <w:lvlText w:val="•"/>
      <w:lvlJc w:val="left"/>
      <w:pPr>
        <w:ind w:left="4734" w:hanging="190"/>
      </w:pPr>
      <w:rPr>
        <w:rFonts w:hint="default"/>
        <w:lang w:val="en-US" w:eastAsia="en-US" w:bidi="ar-SA"/>
      </w:rPr>
    </w:lvl>
    <w:lvl w:ilvl="7" w:tplc="9498305C">
      <w:numFmt w:val="bullet"/>
      <w:lvlText w:val="•"/>
      <w:lvlJc w:val="left"/>
      <w:pPr>
        <w:ind w:left="5572" w:hanging="190"/>
      </w:pPr>
      <w:rPr>
        <w:rFonts w:hint="default"/>
        <w:lang w:val="en-US" w:eastAsia="en-US" w:bidi="ar-SA"/>
      </w:rPr>
    </w:lvl>
    <w:lvl w:ilvl="8" w:tplc="8CB0AC5C">
      <w:numFmt w:val="bullet"/>
      <w:lvlText w:val="•"/>
      <w:lvlJc w:val="left"/>
      <w:pPr>
        <w:ind w:left="6411" w:hanging="190"/>
      </w:pPr>
      <w:rPr>
        <w:rFonts w:hint="default"/>
        <w:lang w:val="en-US" w:eastAsia="en-US" w:bidi="ar-SA"/>
      </w:rPr>
    </w:lvl>
  </w:abstractNum>
  <w:abstractNum w:abstractNumId="28" w15:restartNumberingAfterBreak="0">
    <w:nsid w:val="229744A5"/>
    <w:multiLevelType w:val="hybridMultilevel"/>
    <w:tmpl w:val="59D499F8"/>
    <w:lvl w:ilvl="0" w:tplc="3460AB9A">
      <w:numFmt w:val="bullet"/>
      <w:lvlText w:val="•"/>
      <w:lvlJc w:val="left"/>
      <w:pPr>
        <w:ind w:left="828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DE8EE6A">
      <w:numFmt w:val="bullet"/>
      <w:lvlText w:val="•"/>
      <w:lvlJc w:val="left"/>
      <w:pPr>
        <w:ind w:left="1591" w:hanging="360"/>
      </w:pPr>
      <w:rPr>
        <w:rFonts w:hint="default"/>
        <w:lang w:val="en-US" w:eastAsia="en-US" w:bidi="ar-SA"/>
      </w:rPr>
    </w:lvl>
    <w:lvl w:ilvl="2" w:tplc="1E1EA74C">
      <w:numFmt w:val="bullet"/>
      <w:lvlText w:val="•"/>
      <w:lvlJc w:val="left"/>
      <w:pPr>
        <w:ind w:left="2363" w:hanging="360"/>
      </w:pPr>
      <w:rPr>
        <w:rFonts w:hint="default"/>
        <w:lang w:val="en-US" w:eastAsia="en-US" w:bidi="ar-SA"/>
      </w:rPr>
    </w:lvl>
    <w:lvl w:ilvl="3" w:tplc="8A009858">
      <w:numFmt w:val="bullet"/>
      <w:lvlText w:val="•"/>
      <w:lvlJc w:val="left"/>
      <w:pPr>
        <w:ind w:left="3134" w:hanging="360"/>
      </w:pPr>
      <w:rPr>
        <w:rFonts w:hint="default"/>
        <w:lang w:val="en-US" w:eastAsia="en-US" w:bidi="ar-SA"/>
      </w:rPr>
    </w:lvl>
    <w:lvl w:ilvl="4" w:tplc="0C8E016C">
      <w:numFmt w:val="bullet"/>
      <w:lvlText w:val="•"/>
      <w:lvlJc w:val="left"/>
      <w:pPr>
        <w:ind w:left="3906" w:hanging="360"/>
      </w:pPr>
      <w:rPr>
        <w:rFonts w:hint="default"/>
        <w:lang w:val="en-US" w:eastAsia="en-US" w:bidi="ar-SA"/>
      </w:rPr>
    </w:lvl>
    <w:lvl w:ilvl="5" w:tplc="EDEC0A70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6" w:tplc="DE7E00A4">
      <w:numFmt w:val="bullet"/>
      <w:lvlText w:val="•"/>
      <w:lvlJc w:val="left"/>
      <w:pPr>
        <w:ind w:left="5449" w:hanging="360"/>
      </w:pPr>
      <w:rPr>
        <w:rFonts w:hint="default"/>
        <w:lang w:val="en-US" w:eastAsia="en-US" w:bidi="ar-SA"/>
      </w:rPr>
    </w:lvl>
    <w:lvl w:ilvl="7" w:tplc="D902CDC8">
      <w:numFmt w:val="bullet"/>
      <w:lvlText w:val="•"/>
      <w:lvlJc w:val="left"/>
      <w:pPr>
        <w:ind w:left="6221" w:hanging="360"/>
      </w:pPr>
      <w:rPr>
        <w:rFonts w:hint="default"/>
        <w:lang w:val="en-US" w:eastAsia="en-US" w:bidi="ar-SA"/>
      </w:rPr>
    </w:lvl>
    <w:lvl w:ilvl="8" w:tplc="F8CEBE32">
      <w:numFmt w:val="bullet"/>
      <w:lvlText w:val="•"/>
      <w:lvlJc w:val="left"/>
      <w:pPr>
        <w:ind w:left="6992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22A41662"/>
    <w:multiLevelType w:val="hybridMultilevel"/>
    <w:tmpl w:val="BDCEF806"/>
    <w:lvl w:ilvl="0" w:tplc="AA2CF4A0">
      <w:numFmt w:val="bullet"/>
      <w:lvlText w:val="•"/>
      <w:lvlJc w:val="left"/>
      <w:pPr>
        <w:ind w:left="154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A6C88FE">
      <w:numFmt w:val="bullet"/>
      <w:lvlText w:val="•"/>
      <w:lvlJc w:val="left"/>
      <w:pPr>
        <w:ind w:left="2550" w:hanging="360"/>
      </w:pPr>
      <w:rPr>
        <w:rFonts w:hint="default"/>
        <w:lang w:val="en-US" w:eastAsia="en-US" w:bidi="ar-SA"/>
      </w:rPr>
    </w:lvl>
    <w:lvl w:ilvl="2" w:tplc="EF427F20"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  <w:lvl w:ilvl="3" w:tplc="7624DB00">
      <w:numFmt w:val="bullet"/>
      <w:lvlText w:val="•"/>
      <w:lvlJc w:val="left"/>
      <w:pPr>
        <w:ind w:left="4570" w:hanging="360"/>
      </w:pPr>
      <w:rPr>
        <w:rFonts w:hint="default"/>
        <w:lang w:val="en-US" w:eastAsia="en-US" w:bidi="ar-SA"/>
      </w:rPr>
    </w:lvl>
    <w:lvl w:ilvl="4" w:tplc="3D2AFEB6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5" w:tplc="181C28A8">
      <w:numFmt w:val="bullet"/>
      <w:lvlText w:val="•"/>
      <w:lvlJc w:val="left"/>
      <w:pPr>
        <w:ind w:left="6590" w:hanging="360"/>
      </w:pPr>
      <w:rPr>
        <w:rFonts w:hint="default"/>
        <w:lang w:val="en-US" w:eastAsia="en-US" w:bidi="ar-SA"/>
      </w:rPr>
    </w:lvl>
    <w:lvl w:ilvl="6" w:tplc="0E38C9CC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7" w:tplc="515A6F3A">
      <w:numFmt w:val="bullet"/>
      <w:lvlText w:val="•"/>
      <w:lvlJc w:val="left"/>
      <w:pPr>
        <w:ind w:left="8610" w:hanging="360"/>
      </w:pPr>
      <w:rPr>
        <w:rFonts w:hint="default"/>
        <w:lang w:val="en-US" w:eastAsia="en-US" w:bidi="ar-SA"/>
      </w:rPr>
    </w:lvl>
    <w:lvl w:ilvl="8" w:tplc="977871EE">
      <w:numFmt w:val="bullet"/>
      <w:lvlText w:val="•"/>
      <w:lvlJc w:val="left"/>
      <w:pPr>
        <w:ind w:left="9620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23250148"/>
    <w:multiLevelType w:val="hybridMultilevel"/>
    <w:tmpl w:val="8D82344A"/>
    <w:lvl w:ilvl="0" w:tplc="887A11E8">
      <w:numFmt w:val="bullet"/>
      <w:lvlText w:val="☐"/>
      <w:lvlJc w:val="left"/>
      <w:pPr>
        <w:ind w:left="359" w:hanging="2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E247CF8">
      <w:numFmt w:val="bullet"/>
      <w:lvlText w:val="•"/>
      <w:lvlJc w:val="left"/>
      <w:pPr>
        <w:ind w:left="726" w:hanging="270"/>
      </w:pPr>
      <w:rPr>
        <w:rFonts w:hint="default"/>
        <w:lang w:val="en-US" w:eastAsia="en-US" w:bidi="ar-SA"/>
      </w:rPr>
    </w:lvl>
    <w:lvl w:ilvl="2" w:tplc="CD605C9E">
      <w:numFmt w:val="bullet"/>
      <w:lvlText w:val="•"/>
      <w:lvlJc w:val="left"/>
      <w:pPr>
        <w:ind w:left="1092" w:hanging="270"/>
      </w:pPr>
      <w:rPr>
        <w:rFonts w:hint="default"/>
        <w:lang w:val="en-US" w:eastAsia="en-US" w:bidi="ar-SA"/>
      </w:rPr>
    </w:lvl>
    <w:lvl w:ilvl="3" w:tplc="819819BE">
      <w:numFmt w:val="bullet"/>
      <w:lvlText w:val="•"/>
      <w:lvlJc w:val="left"/>
      <w:pPr>
        <w:ind w:left="1458" w:hanging="270"/>
      </w:pPr>
      <w:rPr>
        <w:rFonts w:hint="default"/>
        <w:lang w:val="en-US" w:eastAsia="en-US" w:bidi="ar-SA"/>
      </w:rPr>
    </w:lvl>
    <w:lvl w:ilvl="4" w:tplc="D5B4D0BA">
      <w:numFmt w:val="bullet"/>
      <w:lvlText w:val="•"/>
      <w:lvlJc w:val="left"/>
      <w:pPr>
        <w:ind w:left="1824" w:hanging="270"/>
      </w:pPr>
      <w:rPr>
        <w:rFonts w:hint="default"/>
        <w:lang w:val="en-US" w:eastAsia="en-US" w:bidi="ar-SA"/>
      </w:rPr>
    </w:lvl>
    <w:lvl w:ilvl="5" w:tplc="1CD6B122">
      <w:numFmt w:val="bullet"/>
      <w:lvlText w:val="•"/>
      <w:lvlJc w:val="left"/>
      <w:pPr>
        <w:ind w:left="2191" w:hanging="270"/>
      </w:pPr>
      <w:rPr>
        <w:rFonts w:hint="default"/>
        <w:lang w:val="en-US" w:eastAsia="en-US" w:bidi="ar-SA"/>
      </w:rPr>
    </w:lvl>
    <w:lvl w:ilvl="6" w:tplc="F1F26F42">
      <w:numFmt w:val="bullet"/>
      <w:lvlText w:val="•"/>
      <w:lvlJc w:val="left"/>
      <w:pPr>
        <w:ind w:left="2557" w:hanging="270"/>
      </w:pPr>
      <w:rPr>
        <w:rFonts w:hint="default"/>
        <w:lang w:val="en-US" w:eastAsia="en-US" w:bidi="ar-SA"/>
      </w:rPr>
    </w:lvl>
    <w:lvl w:ilvl="7" w:tplc="BB9CC082">
      <w:numFmt w:val="bullet"/>
      <w:lvlText w:val="•"/>
      <w:lvlJc w:val="left"/>
      <w:pPr>
        <w:ind w:left="2923" w:hanging="270"/>
      </w:pPr>
      <w:rPr>
        <w:rFonts w:hint="default"/>
        <w:lang w:val="en-US" w:eastAsia="en-US" w:bidi="ar-SA"/>
      </w:rPr>
    </w:lvl>
    <w:lvl w:ilvl="8" w:tplc="EB0A8548">
      <w:numFmt w:val="bullet"/>
      <w:lvlText w:val="•"/>
      <w:lvlJc w:val="left"/>
      <w:pPr>
        <w:ind w:left="3289" w:hanging="270"/>
      </w:pPr>
      <w:rPr>
        <w:rFonts w:hint="default"/>
        <w:lang w:val="en-US" w:eastAsia="en-US" w:bidi="ar-SA"/>
      </w:rPr>
    </w:lvl>
  </w:abstractNum>
  <w:abstractNum w:abstractNumId="31" w15:restartNumberingAfterBreak="0">
    <w:nsid w:val="24620DCF"/>
    <w:multiLevelType w:val="hybridMultilevel"/>
    <w:tmpl w:val="BE787B0E"/>
    <w:lvl w:ilvl="0" w:tplc="5DE8E436">
      <w:start w:val="1"/>
      <w:numFmt w:val="decimal"/>
      <w:lvlText w:val="%1."/>
      <w:lvlJc w:val="left"/>
      <w:pPr>
        <w:ind w:left="300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7676288E">
      <w:start w:val="1"/>
      <w:numFmt w:val="upperLetter"/>
      <w:lvlText w:val="%2."/>
      <w:lvlJc w:val="left"/>
      <w:pPr>
        <w:ind w:left="37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1F1CF224">
      <w:numFmt w:val="bullet"/>
      <w:lvlText w:val="•"/>
      <w:lvlJc w:val="left"/>
      <w:pPr>
        <w:ind w:left="4600" w:hanging="720"/>
      </w:pPr>
      <w:rPr>
        <w:rFonts w:hint="default"/>
        <w:lang w:val="en-US" w:eastAsia="en-US" w:bidi="ar-SA"/>
      </w:rPr>
    </w:lvl>
    <w:lvl w:ilvl="3" w:tplc="E570B1BC">
      <w:numFmt w:val="bullet"/>
      <w:lvlText w:val="•"/>
      <w:lvlJc w:val="left"/>
      <w:pPr>
        <w:ind w:left="5480" w:hanging="720"/>
      </w:pPr>
      <w:rPr>
        <w:rFonts w:hint="default"/>
        <w:lang w:val="en-US" w:eastAsia="en-US" w:bidi="ar-SA"/>
      </w:rPr>
    </w:lvl>
    <w:lvl w:ilvl="4" w:tplc="01F8F8B0">
      <w:numFmt w:val="bullet"/>
      <w:lvlText w:val="•"/>
      <w:lvlJc w:val="left"/>
      <w:pPr>
        <w:ind w:left="6360" w:hanging="720"/>
      </w:pPr>
      <w:rPr>
        <w:rFonts w:hint="default"/>
        <w:lang w:val="en-US" w:eastAsia="en-US" w:bidi="ar-SA"/>
      </w:rPr>
    </w:lvl>
    <w:lvl w:ilvl="5" w:tplc="0C660DDA">
      <w:numFmt w:val="bullet"/>
      <w:lvlText w:val="•"/>
      <w:lvlJc w:val="left"/>
      <w:pPr>
        <w:ind w:left="7240" w:hanging="720"/>
      </w:pPr>
      <w:rPr>
        <w:rFonts w:hint="default"/>
        <w:lang w:val="en-US" w:eastAsia="en-US" w:bidi="ar-SA"/>
      </w:rPr>
    </w:lvl>
    <w:lvl w:ilvl="6" w:tplc="CFB61CBE">
      <w:numFmt w:val="bullet"/>
      <w:lvlText w:val="•"/>
      <w:lvlJc w:val="left"/>
      <w:pPr>
        <w:ind w:left="8120" w:hanging="720"/>
      </w:pPr>
      <w:rPr>
        <w:rFonts w:hint="default"/>
        <w:lang w:val="en-US" w:eastAsia="en-US" w:bidi="ar-SA"/>
      </w:rPr>
    </w:lvl>
    <w:lvl w:ilvl="7" w:tplc="E62CC668">
      <w:numFmt w:val="bullet"/>
      <w:lvlText w:val="•"/>
      <w:lvlJc w:val="left"/>
      <w:pPr>
        <w:ind w:left="9000" w:hanging="720"/>
      </w:pPr>
      <w:rPr>
        <w:rFonts w:hint="default"/>
        <w:lang w:val="en-US" w:eastAsia="en-US" w:bidi="ar-SA"/>
      </w:rPr>
    </w:lvl>
    <w:lvl w:ilvl="8" w:tplc="09926F56">
      <w:numFmt w:val="bullet"/>
      <w:lvlText w:val="•"/>
      <w:lvlJc w:val="left"/>
      <w:pPr>
        <w:ind w:left="9880" w:hanging="720"/>
      </w:pPr>
      <w:rPr>
        <w:rFonts w:hint="default"/>
        <w:lang w:val="en-US" w:eastAsia="en-US" w:bidi="ar-SA"/>
      </w:rPr>
    </w:lvl>
  </w:abstractNum>
  <w:abstractNum w:abstractNumId="32" w15:restartNumberingAfterBreak="0">
    <w:nsid w:val="24C847EB"/>
    <w:multiLevelType w:val="hybridMultilevel"/>
    <w:tmpl w:val="7C3C9316"/>
    <w:lvl w:ilvl="0" w:tplc="4BB86788">
      <w:start w:val="1"/>
      <w:numFmt w:val="decimal"/>
      <w:lvlText w:val="%1."/>
      <w:lvlJc w:val="left"/>
      <w:pPr>
        <w:ind w:left="510" w:hanging="35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6BD075B0">
      <w:numFmt w:val="bullet"/>
      <w:lvlText w:val="•"/>
      <w:lvlJc w:val="left"/>
      <w:pPr>
        <w:ind w:left="1632" w:hanging="350"/>
      </w:pPr>
      <w:rPr>
        <w:rFonts w:hint="default"/>
        <w:lang w:val="en-US" w:eastAsia="en-US" w:bidi="ar-SA"/>
      </w:rPr>
    </w:lvl>
    <w:lvl w:ilvl="2" w:tplc="7EEC8F34">
      <w:numFmt w:val="bullet"/>
      <w:lvlText w:val="•"/>
      <w:lvlJc w:val="left"/>
      <w:pPr>
        <w:ind w:left="2744" w:hanging="350"/>
      </w:pPr>
      <w:rPr>
        <w:rFonts w:hint="default"/>
        <w:lang w:val="en-US" w:eastAsia="en-US" w:bidi="ar-SA"/>
      </w:rPr>
    </w:lvl>
    <w:lvl w:ilvl="3" w:tplc="522A829E">
      <w:numFmt w:val="bullet"/>
      <w:lvlText w:val="•"/>
      <w:lvlJc w:val="left"/>
      <w:pPr>
        <w:ind w:left="3856" w:hanging="350"/>
      </w:pPr>
      <w:rPr>
        <w:rFonts w:hint="default"/>
        <w:lang w:val="en-US" w:eastAsia="en-US" w:bidi="ar-SA"/>
      </w:rPr>
    </w:lvl>
    <w:lvl w:ilvl="4" w:tplc="84DA0142">
      <w:numFmt w:val="bullet"/>
      <w:lvlText w:val="•"/>
      <w:lvlJc w:val="left"/>
      <w:pPr>
        <w:ind w:left="4968" w:hanging="350"/>
      </w:pPr>
      <w:rPr>
        <w:rFonts w:hint="default"/>
        <w:lang w:val="en-US" w:eastAsia="en-US" w:bidi="ar-SA"/>
      </w:rPr>
    </w:lvl>
    <w:lvl w:ilvl="5" w:tplc="8E9EBF20">
      <w:numFmt w:val="bullet"/>
      <w:lvlText w:val="•"/>
      <w:lvlJc w:val="left"/>
      <w:pPr>
        <w:ind w:left="6080" w:hanging="350"/>
      </w:pPr>
      <w:rPr>
        <w:rFonts w:hint="default"/>
        <w:lang w:val="en-US" w:eastAsia="en-US" w:bidi="ar-SA"/>
      </w:rPr>
    </w:lvl>
    <w:lvl w:ilvl="6" w:tplc="C4708DA4">
      <w:numFmt w:val="bullet"/>
      <w:lvlText w:val="•"/>
      <w:lvlJc w:val="left"/>
      <w:pPr>
        <w:ind w:left="7192" w:hanging="350"/>
      </w:pPr>
      <w:rPr>
        <w:rFonts w:hint="default"/>
        <w:lang w:val="en-US" w:eastAsia="en-US" w:bidi="ar-SA"/>
      </w:rPr>
    </w:lvl>
    <w:lvl w:ilvl="7" w:tplc="3494829C">
      <w:numFmt w:val="bullet"/>
      <w:lvlText w:val="•"/>
      <w:lvlJc w:val="left"/>
      <w:pPr>
        <w:ind w:left="8304" w:hanging="350"/>
      </w:pPr>
      <w:rPr>
        <w:rFonts w:hint="default"/>
        <w:lang w:val="en-US" w:eastAsia="en-US" w:bidi="ar-SA"/>
      </w:rPr>
    </w:lvl>
    <w:lvl w:ilvl="8" w:tplc="390C0E68">
      <w:numFmt w:val="bullet"/>
      <w:lvlText w:val="•"/>
      <w:lvlJc w:val="left"/>
      <w:pPr>
        <w:ind w:left="9416" w:hanging="350"/>
      </w:pPr>
      <w:rPr>
        <w:rFonts w:hint="default"/>
        <w:lang w:val="en-US" w:eastAsia="en-US" w:bidi="ar-SA"/>
      </w:rPr>
    </w:lvl>
  </w:abstractNum>
  <w:abstractNum w:abstractNumId="33" w15:restartNumberingAfterBreak="0">
    <w:nsid w:val="26525554"/>
    <w:multiLevelType w:val="hybridMultilevel"/>
    <w:tmpl w:val="84647F36"/>
    <w:lvl w:ilvl="0" w:tplc="A4DC337E">
      <w:numFmt w:val="bullet"/>
      <w:lvlText w:val="•"/>
      <w:lvlJc w:val="left"/>
      <w:pPr>
        <w:ind w:left="873" w:hanging="5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02A696E">
      <w:numFmt w:val="bullet"/>
      <w:lvlText w:val="•"/>
      <w:lvlJc w:val="left"/>
      <w:pPr>
        <w:ind w:left="1652" w:hanging="540"/>
      </w:pPr>
      <w:rPr>
        <w:rFonts w:hint="default"/>
        <w:lang w:val="en-US" w:eastAsia="en-US" w:bidi="ar-SA"/>
      </w:rPr>
    </w:lvl>
    <w:lvl w:ilvl="2" w:tplc="201C3456">
      <w:numFmt w:val="bullet"/>
      <w:lvlText w:val="•"/>
      <w:lvlJc w:val="left"/>
      <w:pPr>
        <w:ind w:left="2424" w:hanging="540"/>
      </w:pPr>
      <w:rPr>
        <w:rFonts w:hint="default"/>
        <w:lang w:val="en-US" w:eastAsia="en-US" w:bidi="ar-SA"/>
      </w:rPr>
    </w:lvl>
    <w:lvl w:ilvl="3" w:tplc="457C1F62">
      <w:numFmt w:val="bullet"/>
      <w:lvlText w:val="•"/>
      <w:lvlJc w:val="left"/>
      <w:pPr>
        <w:ind w:left="3196" w:hanging="540"/>
      </w:pPr>
      <w:rPr>
        <w:rFonts w:hint="default"/>
        <w:lang w:val="en-US" w:eastAsia="en-US" w:bidi="ar-SA"/>
      </w:rPr>
    </w:lvl>
    <w:lvl w:ilvl="4" w:tplc="4636D174">
      <w:numFmt w:val="bullet"/>
      <w:lvlText w:val="•"/>
      <w:lvlJc w:val="left"/>
      <w:pPr>
        <w:ind w:left="3968" w:hanging="540"/>
      </w:pPr>
      <w:rPr>
        <w:rFonts w:hint="default"/>
        <w:lang w:val="en-US" w:eastAsia="en-US" w:bidi="ar-SA"/>
      </w:rPr>
    </w:lvl>
    <w:lvl w:ilvl="5" w:tplc="CB66A314">
      <w:numFmt w:val="bullet"/>
      <w:lvlText w:val="•"/>
      <w:lvlJc w:val="left"/>
      <w:pPr>
        <w:ind w:left="4740" w:hanging="540"/>
      </w:pPr>
      <w:rPr>
        <w:rFonts w:hint="default"/>
        <w:lang w:val="en-US" w:eastAsia="en-US" w:bidi="ar-SA"/>
      </w:rPr>
    </w:lvl>
    <w:lvl w:ilvl="6" w:tplc="E1B4516E">
      <w:numFmt w:val="bullet"/>
      <w:lvlText w:val="•"/>
      <w:lvlJc w:val="left"/>
      <w:pPr>
        <w:ind w:left="5512" w:hanging="540"/>
      </w:pPr>
      <w:rPr>
        <w:rFonts w:hint="default"/>
        <w:lang w:val="en-US" w:eastAsia="en-US" w:bidi="ar-SA"/>
      </w:rPr>
    </w:lvl>
    <w:lvl w:ilvl="7" w:tplc="6B48089C">
      <w:numFmt w:val="bullet"/>
      <w:lvlText w:val="•"/>
      <w:lvlJc w:val="left"/>
      <w:pPr>
        <w:ind w:left="6284" w:hanging="540"/>
      </w:pPr>
      <w:rPr>
        <w:rFonts w:hint="default"/>
        <w:lang w:val="en-US" w:eastAsia="en-US" w:bidi="ar-SA"/>
      </w:rPr>
    </w:lvl>
    <w:lvl w:ilvl="8" w:tplc="C1B002C6">
      <w:numFmt w:val="bullet"/>
      <w:lvlText w:val="•"/>
      <w:lvlJc w:val="left"/>
      <w:pPr>
        <w:ind w:left="7056" w:hanging="540"/>
      </w:pPr>
      <w:rPr>
        <w:rFonts w:hint="default"/>
        <w:lang w:val="en-US" w:eastAsia="en-US" w:bidi="ar-SA"/>
      </w:rPr>
    </w:lvl>
  </w:abstractNum>
  <w:abstractNum w:abstractNumId="34" w15:restartNumberingAfterBreak="0">
    <w:nsid w:val="29317D2A"/>
    <w:multiLevelType w:val="hybridMultilevel"/>
    <w:tmpl w:val="F5182312"/>
    <w:lvl w:ilvl="0" w:tplc="E86055A4">
      <w:numFmt w:val="bullet"/>
      <w:lvlText w:val="☐"/>
      <w:lvlJc w:val="left"/>
      <w:pPr>
        <w:ind w:left="103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086EA106">
      <w:numFmt w:val="bullet"/>
      <w:lvlText w:val="•"/>
      <w:lvlJc w:val="left"/>
      <w:pPr>
        <w:ind w:left="334" w:hanging="221"/>
      </w:pPr>
      <w:rPr>
        <w:rFonts w:hint="default"/>
        <w:lang w:val="en-US" w:eastAsia="en-US" w:bidi="ar-SA"/>
      </w:rPr>
    </w:lvl>
    <w:lvl w:ilvl="2" w:tplc="0D4EDA32">
      <w:numFmt w:val="bullet"/>
      <w:lvlText w:val="•"/>
      <w:lvlJc w:val="left"/>
      <w:pPr>
        <w:ind w:left="569" w:hanging="221"/>
      </w:pPr>
      <w:rPr>
        <w:rFonts w:hint="default"/>
        <w:lang w:val="en-US" w:eastAsia="en-US" w:bidi="ar-SA"/>
      </w:rPr>
    </w:lvl>
    <w:lvl w:ilvl="3" w:tplc="48D0B4A2">
      <w:numFmt w:val="bullet"/>
      <w:lvlText w:val="•"/>
      <w:lvlJc w:val="left"/>
      <w:pPr>
        <w:ind w:left="804" w:hanging="221"/>
      </w:pPr>
      <w:rPr>
        <w:rFonts w:hint="default"/>
        <w:lang w:val="en-US" w:eastAsia="en-US" w:bidi="ar-SA"/>
      </w:rPr>
    </w:lvl>
    <w:lvl w:ilvl="4" w:tplc="4F8AEF84">
      <w:numFmt w:val="bullet"/>
      <w:lvlText w:val="•"/>
      <w:lvlJc w:val="left"/>
      <w:pPr>
        <w:ind w:left="1039" w:hanging="221"/>
      </w:pPr>
      <w:rPr>
        <w:rFonts w:hint="default"/>
        <w:lang w:val="en-US" w:eastAsia="en-US" w:bidi="ar-SA"/>
      </w:rPr>
    </w:lvl>
    <w:lvl w:ilvl="5" w:tplc="5A3C0E8C">
      <w:numFmt w:val="bullet"/>
      <w:lvlText w:val="•"/>
      <w:lvlJc w:val="left"/>
      <w:pPr>
        <w:ind w:left="1273" w:hanging="221"/>
      </w:pPr>
      <w:rPr>
        <w:rFonts w:hint="default"/>
        <w:lang w:val="en-US" w:eastAsia="en-US" w:bidi="ar-SA"/>
      </w:rPr>
    </w:lvl>
    <w:lvl w:ilvl="6" w:tplc="5FA25C54">
      <w:numFmt w:val="bullet"/>
      <w:lvlText w:val="•"/>
      <w:lvlJc w:val="left"/>
      <w:pPr>
        <w:ind w:left="1508" w:hanging="221"/>
      </w:pPr>
      <w:rPr>
        <w:rFonts w:hint="default"/>
        <w:lang w:val="en-US" w:eastAsia="en-US" w:bidi="ar-SA"/>
      </w:rPr>
    </w:lvl>
    <w:lvl w:ilvl="7" w:tplc="82C41E08">
      <w:numFmt w:val="bullet"/>
      <w:lvlText w:val="•"/>
      <w:lvlJc w:val="left"/>
      <w:pPr>
        <w:ind w:left="1743" w:hanging="221"/>
      </w:pPr>
      <w:rPr>
        <w:rFonts w:hint="default"/>
        <w:lang w:val="en-US" w:eastAsia="en-US" w:bidi="ar-SA"/>
      </w:rPr>
    </w:lvl>
    <w:lvl w:ilvl="8" w:tplc="65A873E8">
      <w:numFmt w:val="bullet"/>
      <w:lvlText w:val="•"/>
      <w:lvlJc w:val="left"/>
      <w:pPr>
        <w:ind w:left="1978" w:hanging="221"/>
      </w:pPr>
      <w:rPr>
        <w:rFonts w:hint="default"/>
        <w:lang w:val="en-US" w:eastAsia="en-US" w:bidi="ar-SA"/>
      </w:rPr>
    </w:lvl>
  </w:abstractNum>
  <w:abstractNum w:abstractNumId="35" w15:restartNumberingAfterBreak="0">
    <w:nsid w:val="2AA65576"/>
    <w:multiLevelType w:val="hybridMultilevel"/>
    <w:tmpl w:val="D39A7A7C"/>
    <w:lvl w:ilvl="0" w:tplc="52BC5856">
      <w:numFmt w:val="bullet"/>
      <w:lvlText w:val="☐"/>
      <w:lvlJc w:val="left"/>
      <w:pPr>
        <w:ind w:left="378" w:hanging="2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FCA22F6">
      <w:numFmt w:val="bullet"/>
      <w:lvlText w:val="•"/>
      <w:lvlJc w:val="left"/>
      <w:pPr>
        <w:ind w:left="619" w:hanging="260"/>
      </w:pPr>
      <w:rPr>
        <w:rFonts w:hint="default"/>
        <w:lang w:val="en-US" w:eastAsia="en-US" w:bidi="ar-SA"/>
      </w:rPr>
    </w:lvl>
    <w:lvl w:ilvl="2" w:tplc="ACA0F0E0">
      <w:numFmt w:val="bullet"/>
      <w:lvlText w:val="•"/>
      <w:lvlJc w:val="left"/>
      <w:pPr>
        <w:ind w:left="859" w:hanging="260"/>
      </w:pPr>
      <w:rPr>
        <w:rFonts w:hint="default"/>
        <w:lang w:val="en-US" w:eastAsia="en-US" w:bidi="ar-SA"/>
      </w:rPr>
    </w:lvl>
    <w:lvl w:ilvl="3" w:tplc="73F023A2">
      <w:numFmt w:val="bullet"/>
      <w:lvlText w:val="•"/>
      <w:lvlJc w:val="left"/>
      <w:pPr>
        <w:ind w:left="1098" w:hanging="260"/>
      </w:pPr>
      <w:rPr>
        <w:rFonts w:hint="default"/>
        <w:lang w:val="en-US" w:eastAsia="en-US" w:bidi="ar-SA"/>
      </w:rPr>
    </w:lvl>
    <w:lvl w:ilvl="4" w:tplc="7E1C877E">
      <w:numFmt w:val="bullet"/>
      <w:lvlText w:val="•"/>
      <w:lvlJc w:val="left"/>
      <w:pPr>
        <w:ind w:left="1338" w:hanging="260"/>
      </w:pPr>
      <w:rPr>
        <w:rFonts w:hint="default"/>
        <w:lang w:val="en-US" w:eastAsia="en-US" w:bidi="ar-SA"/>
      </w:rPr>
    </w:lvl>
    <w:lvl w:ilvl="5" w:tplc="62CCA038">
      <w:numFmt w:val="bullet"/>
      <w:lvlText w:val="•"/>
      <w:lvlJc w:val="left"/>
      <w:pPr>
        <w:ind w:left="1578" w:hanging="260"/>
      </w:pPr>
      <w:rPr>
        <w:rFonts w:hint="default"/>
        <w:lang w:val="en-US" w:eastAsia="en-US" w:bidi="ar-SA"/>
      </w:rPr>
    </w:lvl>
    <w:lvl w:ilvl="6" w:tplc="1A48973E">
      <w:numFmt w:val="bullet"/>
      <w:lvlText w:val="•"/>
      <w:lvlJc w:val="left"/>
      <w:pPr>
        <w:ind w:left="1817" w:hanging="260"/>
      </w:pPr>
      <w:rPr>
        <w:rFonts w:hint="default"/>
        <w:lang w:val="en-US" w:eastAsia="en-US" w:bidi="ar-SA"/>
      </w:rPr>
    </w:lvl>
    <w:lvl w:ilvl="7" w:tplc="9E76AAAA">
      <w:numFmt w:val="bullet"/>
      <w:lvlText w:val="•"/>
      <w:lvlJc w:val="left"/>
      <w:pPr>
        <w:ind w:left="2057" w:hanging="260"/>
      </w:pPr>
      <w:rPr>
        <w:rFonts w:hint="default"/>
        <w:lang w:val="en-US" w:eastAsia="en-US" w:bidi="ar-SA"/>
      </w:rPr>
    </w:lvl>
    <w:lvl w:ilvl="8" w:tplc="CD8AD6BA">
      <w:numFmt w:val="bullet"/>
      <w:lvlText w:val="•"/>
      <w:lvlJc w:val="left"/>
      <w:pPr>
        <w:ind w:left="2296" w:hanging="260"/>
      </w:pPr>
      <w:rPr>
        <w:rFonts w:hint="default"/>
        <w:lang w:val="en-US" w:eastAsia="en-US" w:bidi="ar-SA"/>
      </w:rPr>
    </w:lvl>
  </w:abstractNum>
  <w:abstractNum w:abstractNumId="36" w15:restartNumberingAfterBreak="0">
    <w:nsid w:val="2AFA7926"/>
    <w:multiLevelType w:val="hybridMultilevel"/>
    <w:tmpl w:val="D0224F40"/>
    <w:lvl w:ilvl="0" w:tplc="BAFA81F0">
      <w:numFmt w:val="bullet"/>
      <w:lvlText w:val="•"/>
      <w:lvlJc w:val="left"/>
      <w:pPr>
        <w:ind w:left="1292" w:hanging="362"/>
      </w:pPr>
      <w:rPr>
        <w:rFonts w:ascii="Arial" w:eastAsia="Arial" w:hAnsi="Arial" w:cs="Arial" w:hint="default"/>
        <w:spacing w:val="0"/>
        <w:w w:val="99"/>
        <w:lang w:val="en-US" w:eastAsia="en-US" w:bidi="ar-SA"/>
      </w:rPr>
    </w:lvl>
    <w:lvl w:ilvl="1" w:tplc="72BAC6AE">
      <w:numFmt w:val="bullet"/>
      <w:lvlText w:val="•"/>
      <w:lvlJc w:val="left"/>
      <w:pPr>
        <w:ind w:left="2334" w:hanging="362"/>
      </w:pPr>
      <w:rPr>
        <w:rFonts w:hint="default"/>
        <w:lang w:val="en-US" w:eastAsia="en-US" w:bidi="ar-SA"/>
      </w:rPr>
    </w:lvl>
    <w:lvl w:ilvl="2" w:tplc="738ADFE6">
      <w:numFmt w:val="bullet"/>
      <w:lvlText w:val="•"/>
      <w:lvlJc w:val="left"/>
      <w:pPr>
        <w:ind w:left="3368" w:hanging="362"/>
      </w:pPr>
      <w:rPr>
        <w:rFonts w:hint="default"/>
        <w:lang w:val="en-US" w:eastAsia="en-US" w:bidi="ar-SA"/>
      </w:rPr>
    </w:lvl>
    <w:lvl w:ilvl="3" w:tplc="189EEF18">
      <w:numFmt w:val="bullet"/>
      <w:lvlText w:val="•"/>
      <w:lvlJc w:val="left"/>
      <w:pPr>
        <w:ind w:left="4402" w:hanging="362"/>
      </w:pPr>
      <w:rPr>
        <w:rFonts w:hint="default"/>
        <w:lang w:val="en-US" w:eastAsia="en-US" w:bidi="ar-SA"/>
      </w:rPr>
    </w:lvl>
    <w:lvl w:ilvl="4" w:tplc="049AF6E0">
      <w:numFmt w:val="bullet"/>
      <w:lvlText w:val="•"/>
      <w:lvlJc w:val="left"/>
      <w:pPr>
        <w:ind w:left="5436" w:hanging="362"/>
      </w:pPr>
      <w:rPr>
        <w:rFonts w:hint="default"/>
        <w:lang w:val="en-US" w:eastAsia="en-US" w:bidi="ar-SA"/>
      </w:rPr>
    </w:lvl>
    <w:lvl w:ilvl="5" w:tplc="704A4CC4">
      <w:numFmt w:val="bullet"/>
      <w:lvlText w:val="•"/>
      <w:lvlJc w:val="left"/>
      <w:pPr>
        <w:ind w:left="6470" w:hanging="362"/>
      </w:pPr>
      <w:rPr>
        <w:rFonts w:hint="default"/>
        <w:lang w:val="en-US" w:eastAsia="en-US" w:bidi="ar-SA"/>
      </w:rPr>
    </w:lvl>
    <w:lvl w:ilvl="6" w:tplc="50265C00">
      <w:numFmt w:val="bullet"/>
      <w:lvlText w:val="•"/>
      <w:lvlJc w:val="left"/>
      <w:pPr>
        <w:ind w:left="7504" w:hanging="362"/>
      </w:pPr>
      <w:rPr>
        <w:rFonts w:hint="default"/>
        <w:lang w:val="en-US" w:eastAsia="en-US" w:bidi="ar-SA"/>
      </w:rPr>
    </w:lvl>
    <w:lvl w:ilvl="7" w:tplc="EF52C01C">
      <w:numFmt w:val="bullet"/>
      <w:lvlText w:val="•"/>
      <w:lvlJc w:val="left"/>
      <w:pPr>
        <w:ind w:left="8538" w:hanging="362"/>
      </w:pPr>
      <w:rPr>
        <w:rFonts w:hint="default"/>
        <w:lang w:val="en-US" w:eastAsia="en-US" w:bidi="ar-SA"/>
      </w:rPr>
    </w:lvl>
    <w:lvl w:ilvl="8" w:tplc="784C89CE">
      <w:numFmt w:val="bullet"/>
      <w:lvlText w:val="•"/>
      <w:lvlJc w:val="left"/>
      <w:pPr>
        <w:ind w:left="9572" w:hanging="362"/>
      </w:pPr>
      <w:rPr>
        <w:rFonts w:hint="default"/>
        <w:lang w:val="en-US" w:eastAsia="en-US" w:bidi="ar-SA"/>
      </w:rPr>
    </w:lvl>
  </w:abstractNum>
  <w:abstractNum w:abstractNumId="37" w15:restartNumberingAfterBreak="0">
    <w:nsid w:val="2C450710"/>
    <w:multiLevelType w:val="hybridMultilevel"/>
    <w:tmpl w:val="3140DA38"/>
    <w:lvl w:ilvl="0" w:tplc="173242A2">
      <w:start w:val="1"/>
      <w:numFmt w:val="decimal"/>
      <w:lvlText w:val="%1."/>
      <w:lvlJc w:val="left"/>
      <w:pPr>
        <w:ind w:left="1560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E02275A">
      <w:start w:val="1"/>
      <w:numFmt w:val="decimal"/>
      <w:lvlText w:val="%2."/>
      <w:lvlJc w:val="left"/>
      <w:pPr>
        <w:ind w:left="2280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0B4E140">
      <w:start w:val="1"/>
      <w:numFmt w:val="upperLetter"/>
      <w:lvlText w:val="%3."/>
      <w:lvlJc w:val="left"/>
      <w:pPr>
        <w:ind w:left="300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105047F4">
      <w:start w:val="1"/>
      <w:numFmt w:val="lowerLetter"/>
      <w:lvlText w:val="%4."/>
      <w:lvlJc w:val="left"/>
      <w:pPr>
        <w:ind w:left="3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E23C93F6"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  <w:lvl w:ilvl="5" w:tplc="D8FA727C">
      <w:numFmt w:val="bullet"/>
      <w:lvlText w:val="•"/>
      <w:lvlJc w:val="left"/>
      <w:pPr>
        <w:ind w:left="4740" w:hanging="360"/>
      </w:pPr>
      <w:rPr>
        <w:rFonts w:hint="default"/>
        <w:lang w:val="en-US" w:eastAsia="en-US" w:bidi="ar-SA"/>
      </w:rPr>
    </w:lvl>
    <w:lvl w:ilvl="6" w:tplc="953EF96E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92181B78">
      <w:numFmt w:val="bullet"/>
      <w:lvlText w:val="•"/>
      <w:lvlJc w:val="left"/>
      <w:pPr>
        <w:ind w:left="7500" w:hanging="360"/>
      </w:pPr>
      <w:rPr>
        <w:rFonts w:hint="default"/>
        <w:lang w:val="en-US" w:eastAsia="en-US" w:bidi="ar-SA"/>
      </w:rPr>
    </w:lvl>
    <w:lvl w:ilvl="8" w:tplc="12301826">
      <w:numFmt w:val="bullet"/>
      <w:lvlText w:val="•"/>
      <w:lvlJc w:val="left"/>
      <w:pPr>
        <w:ind w:left="8880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2C573378"/>
    <w:multiLevelType w:val="hybridMultilevel"/>
    <w:tmpl w:val="8884D7C0"/>
    <w:lvl w:ilvl="0" w:tplc="742C3394">
      <w:start w:val="1"/>
      <w:numFmt w:val="decimal"/>
      <w:lvlText w:val="%1."/>
      <w:lvlJc w:val="left"/>
      <w:pPr>
        <w:ind w:left="1560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1144A578">
      <w:start w:val="1"/>
      <w:numFmt w:val="decimal"/>
      <w:lvlText w:val="%2."/>
      <w:lvlJc w:val="left"/>
      <w:pPr>
        <w:ind w:left="2280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750CAC7E">
      <w:start w:val="1"/>
      <w:numFmt w:val="upperLetter"/>
      <w:lvlText w:val="%3."/>
      <w:lvlJc w:val="left"/>
      <w:pPr>
        <w:ind w:left="300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 w:tplc="D4F08F04">
      <w:numFmt w:val="bullet"/>
      <w:lvlText w:val="•"/>
      <w:lvlJc w:val="left"/>
      <w:pPr>
        <w:ind w:left="4080" w:hanging="721"/>
      </w:pPr>
      <w:rPr>
        <w:rFonts w:hint="default"/>
        <w:lang w:val="en-US" w:eastAsia="en-US" w:bidi="ar-SA"/>
      </w:rPr>
    </w:lvl>
    <w:lvl w:ilvl="4" w:tplc="125E13BE">
      <w:numFmt w:val="bullet"/>
      <w:lvlText w:val="•"/>
      <w:lvlJc w:val="left"/>
      <w:pPr>
        <w:ind w:left="5160" w:hanging="721"/>
      </w:pPr>
      <w:rPr>
        <w:rFonts w:hint="default"/>
        <w:lang w:val="en-US" w:eastAsia="en-US" w:bidi="ar-SA"/>
      </w:rPr>
    </w:lvl>
    <w:lvl w:ilvl="5" w:tplc="D64826A0">
      <w:numFmt w:val="bullet"/>
      <w:lvlText w:val="•"/>
      <w:lvlJc w:val="left"/>
      <w:pPr>
        <w:ind w:left="6240" w:hanging="721"/>
      </w:pPr>
      <w:rPr>
        <w:rFonts w:hint="default"/>
        <w:lang w:val="en-US" w:eastAsia="en-US" w:bidi="ar-SA"/>
      </w:rPr>
    </w:lvl>
    <w:lvl w:ilvl="6" w:tplc="25DA7100">
      <w:numFmt w:val="bullet"/>
      <w:lvlText w:val="•"/>
      <w:lvlJc w:val="left"/>
      <w:pPr>
        <w:ind w:left="7320" w:hanging="721"/>
      </w:pPr>
      <w:rPr>
        <w:rFonts w:hint="default"/>
        <w:lang w:val="en-US" w:eastAsia="en-US" w:bidi="ar-SA"/>
      </w:rPr>
    </w:lvl>
    <w:lvl w:ilvl="7" w:tplc="B05425A6">
      <w:numFmt w:val="bullet"/>
      <w:lvlText w:val="•"/>
      <w:lvlJc w:val="left"/>
      <w:pPr>
        <w:ind w:left="8400" w:hanging="721"/>
      </w:pPr>
      <w:rPr>
        <w:rFonts w:hint="default"/>
        <w:lang w:val="en-US" w:eastAsia="en-US" w:bidi="ar-SA"/>
      </w:rPr>
    </w:lvl>
    <w:lvl w:ilvl="8" w:tplc="B62A0B24">
      <w:numFmt w:val="bullet"/>
      <w:lvlText w:val="•"/>
      <w:lvlJc w:val="left"/>
      <w:pPr>
        <w:ind w:left="9480" w:hanging="721"/>
      </w:pPr>
      <w:rPr>
        <w:rFonts w:hint="default"/>
        <w:lang w:val="en-US" w:eastAsia="en-US" w:bidi="ar-SA"/>
      </w:rPr>
    </w:lvl>
  </w:abstractNum>
  <w:abstractNum w:abstractNumId="39" w15:restartNumberingAfterBreak="0">
    <w:nsid w:val="2C921901"/>
    <w:multiLevelType w:val="hybridMultilevel"/>
    <w:tmpl w:val="D59A21E0"/>
    <w:lvl w:ilvl="0" w:tplc="D55CE468">
      <w:numFmt w:val="bullet"/>
      <w:lvlText w:val="☐"/>
      <w:lvlJc w:val="left"/>
      <w:pPr>
        <w:ind w:left="114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27AEA6A4">
      <w:numFmt w:val="bullet"/>
      <w:lvlText w:val="•"/>
      <w:lvlJc w:val="left"/>
      <w:pPr>
        <w:ind w:left="666" w:hanging="221"/>
      </w:pPr>
      <w:rPr>
        <w:rFonts w:hint="default"/>
        <w:lang w:val="en-US" w:eastAsia="en-US" w:bidi="ar-SA"/>
      </w:rPr>
    </w:lvl>
    <w:lvl w:ilvl="2" w:tplc="62E212A4">
      <w:numFmt w:val="bullet"/>
      <w:lvlText w:val="•"/>
      <w:lvlJc w:val="left"/>
      <w:pPr>
        <w:ind w:left="1212" w:hanging="221"/>
      </w:pPr>
      <w:rPr>
        <w:rFonts w:hint="default"/>
        <w:lang w:val="en-US" w:eastAsia="en-US" w:bidi="ar-SA"/>
      </w:rPr>
    </w:lvl>
    <w:lvl w:ilvl="3" w:tplc="90DCBE84">
      <w:numFmt w:val="bullet"/>
      <w:lvlText w:val="•"/>
      <w:lvlJc w:val="left"/>
      <w:pPr>
        <w:ind w:left="1758" w:hanging="221"/>
      </w:pPr>
      <w:rPr>
        <w:rFonts w:hint="default"/>
        <w:lang w:val="en-US" w:eastAsia="en-US" w:bidi="ar-SA"/>
      </w:rPr>
    </w:lvl>
    <w:lvl w:ilvl="4" w:tplc="787C9530">
      <w:numFmt w:val="bullet"/>
      <w:lvlText w:val="•"/>
      <w:lvlJc w:val="left"/>
      <w:pPr>
        <w:ind w:left="2304" w:hanging="221"/>
      </w:pPr>
      <w:rPr>
        <w:rFonts w:hint="default"/>
        <w:lang w:val="en-US" w:eastAsia="en-US" w:bidi="ar-SA"/>
      </w:rPr>
    </w:lvl>
    <w:lvl w:ilvl="5" w:tplc="F0663770">
      <w:numFmt w:val="bullet"/>
      <w:lvlText w:val="•"/>
      <w:lvlJc w:val="left"/>
      <w:pPr>
        <w:ind w:left="2851" w:hanging="221"/>
      </w:pPr>
      <w:rPr>
        <w:rFonts w:hint="default"/>
        <w:lang w:val="en-US" w:eastAsia="en-US" w:bidi="ar-SA"/>
      </w:rPr>
    </w:lvl>
    <w:lvl w:ilvl="6" w:tplc="1012C046">
      <w:numFmt w:val="bullet"/>
      <w:lvlText w:val="•"/>
      <w:lvlJc w:val="left"/>
      <w:pPr>
        <w:ind w:left="3397" w:hanging="221"/>
      </w:pPr>
      <w:rPr>
        <w:rFonts w:hint="default"/>
        <w:lang w:val="en-US" w:eastAsia="en-US" w:bidi="ar-SA"/>
      </w:rPr>
    </w:lvl>
    <w:lvl w:ilvl="7" w:tplc="F24AC40C">
      <w:numFmt w:val="bullet"/>
      <w:lvlText w:val="•"/>
      <w:lvlJc w:val="left"/>
      <w:pPr>
        <w:ind w:left="3943" w:hanging="221"/>
      </w:pPr>
      <w:rPr>
        <w:rFonts w:hint="default"/>
        <w:lang w:val="en-US" w:eastAsia="en-US" w:bidi="ar-SA"/>
      </w:rPr>
    </w:lvl>
    <w:lvl w:ilvl="8" w:tplc="B63A685A">
      <w:numFmt w:val="bullet"/>
      <w:lvlText w:val="•"/>
      <w:lvlJc w:val="left"/>
      <w:pPr>
        <w:ind w:left="4489" w:hanging="221"/>
      </w:pPr>
      <w:rPr>
        <w:rFonts w:hint="default"/>
        <w:lang w:val="en-US" w:eastAsia="en-US" w:bidi="ar-SA"/>
      </w:rPr>
    </w:lvl>
  </w:abstractNum>
  <w:abstractNum w:abstractNumId="40" w15:restartNumberingAfterBreak="0">
    <w:nsid w:val="2EC623D5"/>
    <w:multiLevelType w:val="hybridMultilevel"/>
    <w:tmpl w:val="9A762F62"/>
    <w:lvl w:ilvl="0" w:tplc="2692F7B4">
      <w:numFmt w:val="bullet"/>
      <w:lvlText w:val="•"/>
      <w:lvlJc w:val="left"/>
      <w:pPr>
        <w:ind w:left="286" w:hanging="5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A842BD6">
      <w:numFmt w:val="bullet"/>
      <w:lvlText w:val="•"/>
      <w:lvlJc w:val="left"/>
      <w:pPr>
        <w:ind w:left="1096" w:hanging="540"/>
      </w:pPr>
      <w:rPr>
        <w:rFonts w:hint="default"/>
        <w:lang w:val="en-US" w:eastAsia="en-US" w:bidi="ar-SA"/>
      </w:rPr>
    </w:lvl>
    <w:lvl w:ilvl="2" w:tplc="2626053E">
      <w:numFmt w:val="bullet"/>
      <w:lvlText w:val="•"/>
      <w:lvlJc w:val="left"/>
      <w:pPr>
        <w:ind w:left="1913" w:hanging="540"/>
      </w:pPr>
      <w:rPr>
        <w:rFonts w:hint="default"/>
        <w:lang w:val="en-US" w:eastAsia="en-US" w:bidi="ar-SA"/>
      </w:rPr>
    </w:lvl>
    <w:lvl w:ilvl="3" w:tplc="88546678">
      <w:numFmt w:val="bullet"/>
      <w:lvlText w:val="•"/>
      <w:lvlJc w:val="left"/>
      <w:pPr>
        <w:ind w:left="2729" w:hanging="540"/>
      </w:pPr>
      <w:rPr>
        <w:rFonts w:hint="default"/>
        <w:lang w:val="en-US" w:eastAsia="en-US" w:bidi="ar-SA"/>
      </w:rPr>
    </w:lvl>
    <w:lvl w:ilvl="4" w:tplc="620011AE">
      <w:numFmt w:val="bullet"/>
      <w:lvlText w:val="•"/>
      <w:lvlJc w:val="left"/>
      <w:pPr>
        <w:ind w:left="3546" w:hanging="540"/>
      </w:pPr>
      <w:rPr>
        <w:rFonts w:hint="default"/>
        <w:lang w:val="en-US" w:eastAsia="en-US" w:bidi="ar-SA"/>
      </w:rPr>
    </w:lvl>
    <w:lvl w:ilvl="5" w:tplc="C64262F6">
      <w:numFmt w:val="bullet"/>
      <w:lvlText w:val="•"/>
      <w:lvlJc w:val="left"/>
      <w:pPr>
        <w:ind w:left="4363" w:hanging="540"/>
      </w:pPr>
      <w:rPr>
        <w:rFonts w:hint="default"/>
        <w:lang w:val="en-US" w:eastAsia="en-US" w:bidi="ar-SA"/>
      </w:rPr>
    </w:lvl>
    <w:lvl w:ilvl="6" w:tplc="F6FA842E">
      <w:numFmt w:val="bullet"/>
      <w:lvlText w:val="•"/>
      <w:lvlJc w:val="left"/>
      <w:pPr>
        <w:ind w:left="5179" w:hanging="540"/>
      </w:pPr>
      <w:rPr>
        <w:rFonts w:hint="default"/>
        <w:lang w:val="en-US" w:eastAsia="en-US" w:bidi="ar-SA"/>
      </w:rPr>
    </w:lvl>
    <w:lvl w:ilvl="7" w:tplc="6E541C0E">
      <w:numFmt w:val="bullet"/>
      <w:lvlText w:val="•"/>
      <w:lvlJc w:val="left"/>
      <w:pPr>
        <w:ind w:left="5996" w:hanging="540"/>
      </w:pPr>
      <w:rPr>
        <w:rFonts w:hint="default"/>
        <w:lang w:val="en-US" w:eastAsia="en-US" w:bidi="ar-SA"/>
      </w:rPr>
    </w:lvl>
    <w:lvl w:ilvl="8" w:tplc="A7D88F44">
      <w:numFmt w:val="bullet"/>
      <w:lvlText w:val="•"/>
      <w:lvlJc w:val="left"/>
      <w:pPr>
        <w:ind w:left="6812" w:hanging="540"/>
      </w:pPr>
      <w:rPr>
        <w:rFonts w:hint="default"/>
        <w:lang w:val="en-US" w:eastAsia="en-US" w:bidi="ar-SA"/>
      </w:rPr>
    </w:lvl>
  </w:abstractNum>
  <w:abstractNum w:abstractNumId="41" w15:restartNumberingAfterBreak="0">
    <w:nsid w:val="2F411F2B"/>
    <w:multiLevelType w:val="hybridMultilevel"/>
    <w:tmpl w:val="B484A632"/>
    <w:lvl w:ilvl="0" w:tplc="62BE9A8C">
      <w:numFmt w:val="bullet"/>
      <w:lvlText w:val="☐"/>
      <w:lvlJc w:val="left"/>
      <w:pPr>
        <w:ind w:left="865" w:hanging="269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6366DCF4">
      <w:numFmt w:val="bullet"/>
      <w:lvlText w:val="•"/>
      <w:lvlJc w:val="left"/>
      <w:pPr>
        <w:ind w:left="1175" w:hanging="269"/>
      </w:pPr>
      <w:rPr>
        <w:rFonts w:hint="default"/>
        <w:lang w:val="en-US" w:eastAsia="en-US" w:bidi="ar-SA"/>
      </w:rPr>
    </w:lvl>
    <w:lvl w:ilvl="2" w:tplc="1F5ECA8A">
      <w:numFmt w:val="bullet"/>
      <w:lvlText w:val="•"/>
      <w:lvlJc w:val="left"/>
      <w:pPr>
        <w:ind w:left="1490" w:hanging="269"/>
      </w:pPr>
      <w:rPr>
        <w:rFonts w:hint="default"/>
        <w:lang w:val="en-US" w:eastAsia="en-US" w:bidi="ar-SA"/>
      </w:rPr>
    </w:lvl>
    <w:lvl w:ilvl="3" w:tplc="8C704A6A">
      <w:numFmt w:val="bullet"/>
      <w:lvlText w:val="•"/>
      <w:lvlJc w:val="left"/>
      <w:pPr>
        <w:ind w:left="1805" w:hanging="269"/>
      </w:pPr>
      <w:rPr>
        <w:rFonts w:hint="default"/>
        <w:lang w:val="en-US" w:eastAsia="en-US" w:bidi="ar-SA"/>
      </w:rPr>
    </w:lvl>
    <w:lvl w:ilvl="4" w:tplc="422C003C">
      <w:numFmt w:val="bullet"/>
      <w:lvlText w:val="•"/>
      <w:lvlJc w:val="left"/>
      <w:pPr>
        <w:ind w:left="2120" w:hanging="269"/>
      </w:pPr>
      <w:rPr>
        <w:rFonts w:hint="default"/>
        <w:lang w:val="en-US" w:eastAsia="en-US" w:bidi="ar-SA"/>
      </w:rPr>
    </w:lvl>
    <w:lvl w:ilvl="5" w:tplc="6282B1D0">
      <w:numFmt w:val="bullet"/>
      <w:lvlText w:val="•"/>
      <w:lvlJc w:val="left"/>
      <w:pPr>
        <w:ind w:left="2435" w:hanging="269"/>
      </w:pPr>
      <w:rPr>
        <w:rFonts w:hint="default"/>
        <w:lang w:val="en-US" w:eastAsia="en-US" w:bidi="ar-SA"/>
      </w:rPr>
    </w:lvl>
    <w:lvl w:ilvl="6" w:tplc="0674E024">
      <w:numFmt w:val="bullet"/>
      <w:lvlText w:val="•"/>
      <w:lvlJc w:val="left"/>
      <w:pPr>
        <w:ind w:left="2750" w:hanging="269"/>
      </w:pPr>
      <w:rPr>
        <w:rFonts w:hint="default"/>
        <w:lang w:val="en-US" w:eastAsia="en-US" w:bidi="ar-SA"/>
      </w:rPr>
    </w:lvl>
    <w:lvl w:ilvl="7" w:tplc="3FE8FB7A">
      <w:numFmt w:val="bullet"/>
      <w:lvlText w:val="•"/>
      <w:lvlJc w:val="left"/>
      <w:pPr>
        <w:ind w:left="3066" w:hanging="269"/>
      </w:pPr>
      <w:rPr>
        <w:rFonts w:hint="default"/>
        <w:lang w:val="en-US" w:eastAsia="en-US" w:bidi="ar-SA"/>
      </w:rPr>
    </w:lvl>
    <w:lvl w:ilvl="8" w:tplc="FF8412C2">
      <w:numFmt w:val="bullet"/>
      <w:lvlText w:val="•"/>
      <w:lvlJc w:val="left"/>
      <w:pPr>
        <w:ind w:left="3381" w:hanging="269"/>
      </w:pPr>
      <w:rPr>
        <w:rFonts w:hint="default"/>
        <w:lang w:val="en-US" w:eastAsia="en-US" w:bidi="ar-SA"/>
      </w:rPr>
    </w:lvl>
  </w:abstractNum>
  <w:abstractNum w:abstractNumId="42" w15:restartNumberingAfterBreak="0">
    <w:nsid w:val="2FC96E10"/>
    <w:multiLevelType w:val="hybridMultilevel"/>
    <w:tmpl w:val="5C860C3C"/>
    <w:lvl w:ilvl="0" w:tplc="DC9AA552">
      <w:start w:val="4"/>
      <w:numFmt w:val="decimal"/>
      <w:lvlText w:val="%1."/>
      <w:lvlJc w:val="left"/>
      <w:pPr>
        <w:ind w:left="323" w:hanging="2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DD42B578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50EE1890">
      <w:numFmt w:val="bullet"/>
      <w:lvlText w:val="•"/>
      <w:lvlJc w:val="left"/>
      <w:pPr>
        <w:ind w:left="1930" w:hanging="360"/>
      </w:pPr>
      <w:rPr>
        <w:rFonts w:hint="default"/>
        <w:lang w:val="en-US" w:eastAsia="en-US" w:bidi="ar-SA"/>
      </w:rPr>
    </w:lvl>
    <w:lvl w:ilvl="3" w:tplc="962A5B3A">
      <w:numFmt w:val="bullet"/>
      <w:lvlText w:val="•"/>
      <w:lvlJc w:val="left"/>
      <w:pPr>
        <w:ind w:left="3040" w:hanging="360"/>
      </w:pPr>
      <w:rPr>
        <w:rFonts w:hint="default"/>
        <w:lang w:val="en-US" w:eastAsia="en-US" w:bidi="ar-SA"/>
      </w:rPr>
    </w:lvl>
    <w:lvl w:ilvl="4" w:tplc="1B00394C">
      <w:numFmt w:val="bullet"/>
      <w:lvlText w:val="•"/>
      <w:lvlJc w:val="left"/>
      <w:pPr>
        <w:ind w:left="4151" w:hanging="360"/>
      </w:pPr>
      <w:rPr>
        <w:rFonts w:hint="default"/>
        <w:lang w:val="en-US" w:eastAsia="en-US" w:bidi="ar-SA"/>
      </w:rPr>
    </w:lvl>
    <w:lvl w:ilvl="5" w:tplc="A2D8B904">
      <w:numFmt w:val="bullet"/>
      <w:lvlText w:val="•"/>
      <w:lvlJc w:val="left"/>
      <w:pPr>
        <w:ind w:left="5261" w:hanging="360"/>
      </w:pPr>
      <w:rPr>
        <w:rFonts w:hint="default"/>
        <w:lang w:val="en-US" w:eastAsia="en-US" w:bidi="ar-SA"/>
      </w:rPr>
    </w:lvl>
    <w:lvl w:ilvl="6" w:tplc="73608538">
      <w:numFmt w:val="bullet"/>
      <w:lvlText w:val="•"/>
      <w:lvlJc w:val="left"/>
      <w:pPr>
        <w:ind w:left="6372" w:hanging="360"/>
      </w:pPr>
      <w:rPr>
        <w:rFonts w:hint="default"/>
        <w:lang w:val="en-US" w:eastAsia="en-US" w:bidi="ar-SA"/>
      </w:rPr>
    </w:lvl>
    <w:lvl w:ilvl="7" w:tplc="3A928074">
      <w:numFmt w:val="bullet"/>
      <w:lvlText w:val="•"/>
      <w:lvlJc w:val="left"/>
      <w:pPr>
        <w:ind w:left="7482" w:hanging="360"/>
      </w:pPr>
      <w:rPr>
        <w:rFonts w:hint="default"/>
        <w:lang w:val="en-US" w:eastAsia="en-US" w:bidi="ar-SA"/>
      </w:rPr>
    </w:lvl>
    <w:lvl w:ilvl="8" w:tplc="6658C156">
      <w:numFmt w:val="bullet"/>
      <w:lvlText w:val="•"/>
      <w:lvlJc w:val="left"/>
      <w:pPr>
        <w:ind w:left="8593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31194ED2"/>
    <w:multiLevelType w:val="hybridMultilevel"/>
    <w:tmpl w:val="204A1D48"/>
    <w:lvl w:ilvl="0" w:tplc="AEC2E1A0">
      <w:numFmt w:val="bullet"/>
      <w:lvlText w:val="•"/>
      <w:lvlJc w:val="left"/>
      <w:pPr>
        <w:ind w:left="405" w:hanging="18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5586BAA">
      <w:numFmt w:val="bullet"/>
      <w:lvlText w:val="o"/>
      <w:lvlJc w:val="left"/>
      <w:pPr>
        <w:ind w:left="880" w:hanging="29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7C2CFCE">
      <w:numFmt w:val="bullet"/>
      <w:lvlText w:val="•"/>
      <w:lvlJc w:val="left"/>
      <w:pPr>
        <w:ind w:left="2075" w:hanging="290"/>
      </w:pPr>
      <w:rPr>
        <w:rFonts w:hint="default"/>
        <w:lang w:val="en-US" w:eastAsia="en-US" w:bidi="ar-SA"/>
      </w:rPr>
    </w:lvl>
    <w:lvl w:ilvl="3" w:tplc="BE24138E">
      <w:numFmt w:val="bullet"/>
      <w:lvlText w:val="•"/>
      <w:lvlJc w:val="left"/>
      <w:pPr>
        <w:ind w:left="3271" w:hanging="290"/>
      </w:pPr>
      <w:rPr>
        <w:rFonts w:hint="default"/>
        <w:lang w:val="en-US" w:eastAsia="en-US" w:bidi="ar-SA"/>
      </w:rPr>
    </w:lvl>
    <w:lvl w:ilvl="4" w:tplc="AFEC84BA">
      <w:numFmt w:val="bullet"/>
      <w:lvlText w:val="•"/>
      <w:lvlJc w:val="left"/>
      <w:pPr>
        <w:ind w:left="4466" w:hanging="290"/>
      </w:pPr>
      <w:rPr>
        <w:rFonts w:hint="default"/>
        <w:lang w:val="en-US" w:eastAsia="en-US" w:bidi="ar-SA"/>
      </w:rPr>
    </w:lvl>
    <w:lvl w:ilvl="5" w:tplc="631A6FB4">
      <w:numFmt w:val="bullet"/>
      <w:lvlText w:val="•"/>
      <w:lvlJc w:val="left"/>
      <w:pPr>
        <w:ind w:left="5662" w:hanging="290"/>
      </w:pPr>
      <w:rPr>
        <w:rFonts w:hint="default"/>
        <w:lang w:val="en-US" w:eastAsia="en-US" w:bidi="ar-SA"/>
      </w:rPr>
    </w:lvl>
    <w:lvl w:ilvl="6" w:tplc="BFC6858E">
      <w:numFmt w:val="bullet"/>
      <w:lvlText w:val="•"/>
      <w:lvlJc w:val="left"/>
      <w:pPr>
        <w:ind w:left="6857" w:hanging="290"/>
      </w:pPr>
      <w:rPr>
        <w:rFonts w:hint="default"/>
        <w:lang w:val="en-US" w:eastAsia="en-US" w:bidi="ar-SA"/>
      </w:rPr>
    </w:lvl>
    <w:lvl w:ilvl="7" w:tplc="17E27690">
      <w:numFmt w:val="bullet"/>
      <w:lvlText w:val="•"/>
      <w:lvlJc w:val="left"/>
      <w:pPr>
        <w:ind w:left="8053" w:hanging="290"/>
      </w:pPr>
      <w:rPr>
        <w:rFonts w:hint="default"/>
        <w:lang w:val="en-US" w:eastAsia="en-US" w:bidi="ar-SA"/>
      </w:rPr>
    </w:lvl>
    <w:lvl w:ilvl="8" w:tplc="E9667B7C">
      <w:numFmt w:val="bullet"/>
      <w:lvlText w:val="•"/>
      <w:lvlJc w:val="left"/>
      <w:pPr>
        <w:ind w:left="9248" w:hanging="290"/>
      </w:pPr>
      <w:rPr>
        <w:rFonts w:hint="default"/>
        <w:lang w:val="en-US" w:eastAsia="en-US" w:bidi="ar-SA"/>
      </w:rPr>
    </w:lvl>
  </w:abstractNum>
  <w:abstractNum w:abstractNumId="44" w15:restartNumberingAfterBreak="0">
    <w:nsid w:val="316768FC"/>
    <w:multiLevelType w:val="hybridMultilevel"/>
    <w:tmpl w:val="AB3A79F8"/>
    <w:lvl w:ilvl="0" w:tplc="C2C23B10">
      <w:numFmt w:val="bullet"/>
      <w:lvlText w:val="☐"/>
      <w:lvlJc w:val="left"/>
      <w:pPr>
        <w:ind w:left="372" w:hanging="269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47D65190">
      <w:numFmt w:val="bullet"/>
      <w:lvlText w:val="•"/>
      <w:lvlJc w:val="left"/>
      <w:pPr>
        <w:ind w:left="586" w:hanging="269"/>
      </w:pPr>
      <w:rPr>
        <w:rFonts w:hint="default"/>
        <w:lang w:val="en-US" w:eastAsia="en-US" w:bidi="ar-SA"/>
      </w:rPr>
    </w:lvl>
    <w:lvl w:ilvl="2" w:tplc="7BB8E42C">
      <w:numFmt w:val="bullet"/>
      <w:lvlText w:val="•"/>
      <w:lvlJc w:val="left"/>
      <w:pPr>
        <w:ind w:left="793" w:hanging="269"/>
      </w:pPr>
      <w:rPr>
        <w:rFonts w:hint="default"/>
        <w:lang w:val="en-US" w:eastAsia="en-US" w:bidi="ar-SA"/>
      </w:rPr>
    </w:lvl>
    <w:lvl w:ilvl="3" w:tplc="19149E96">
      <w:numFmt w:val="bullet"/>
      <w:lvlText w:val="•"/>
      <w:lvlJc w:val="left"/>
      <w:pPr>
        <w:ind w:left="1000" w:hanging="269"/>
      </w:pPr>
      <w:rPr>
        <w:rFonts w:hint="default"/>
        <w:lang w:val="en-US" w:eastAsia="en-US" w:bidi="ar-SA"/>
      </w:rPr>
    </w:lvl>
    <w:lvl w:ilvl="4" w:tplc="901A9D68">
      <w:numFmt w:val="bullet"/>
      <w:lvlText w:val="•"/>
      <w:lvlJc w:val="left"/>
      <w:pPr>
        <w:ind w:left="1207" w:hanging="269"/>
      </w:pPr>
      <w:rPr>
        <w:rFonts w:hint="default"/>
        <w:lang w:val="en-US" w:eastAsia="en-US" w:bidi="ar-SA"/>
      </w:rPr>
    </w:lvl>
    <w:lvl w:ilvl="5" w:tplc="0B6EF102">
      <w:numFmt w:val="bullet"/>
      <w:lvlText w:val="•"/>
      <w:lvlJc w:val="left"/>
      <w:pPr>
        <w:ind w:left="1413" w:hanging="269"/>
      </w:pPr>
      <w:rPr>
        <w:rFonts w:hint="default"/>
        <w:lang w:val="en-US" w:eastAsia="en-US" w:bidi="ar-SA"/>
      </w:rPr>
    </w:lvl>
    <w:lvl w:ilvl="6" w:tplc="8E68AE1C">
      <w:numFmt w:val="bullet"/>
      <w:lvlText w:val="•"/>
      <w:lvlJc w:val="left"/>
      <w:pPr>
        <w:ind w:left="1620" w:hanging="269"/>
      </w:pPr>
      <w:rPr>
        <w:rFonts w:hint="default"/>
        <w:lang w:val="en-US" w:eastAsia="en-US" w:bidi="ar-SA"/>
      </w:rPr>
    </w:lvl>
    <w:lvl w:ilvl="7" w:tplc="0D526544">
      <w:numFmt w:val="bullet"/>
      <w:lvlText w:val="•"/>
      <w:lvlJc w:val="left"/>
      <w:pPr>
        <w:ind w:left="1827" w:hanging="269"/>
      </w:pPr>
      <w:rPr>
        <w:rFonts w:hint="default"/>
        <w:lang w:val="en-US" w:eastAsia="en-US" w:bidi="ar-SA"/>
      </w:rPr>
    </w:lvl>
    <w:lvl w:ilvl="8" w:tplc="6014687E">
      <w:numFmt w:val="bullet"/>
      <w:lvlText w:val="•"/>
      <w:lvlJc w:val="left"/>
      <w:pPr>
        <w:ind w:left="2034" w:hanging="269"/>
      </w:pPr>
      <w:rPr>
        <w:rFonts w:hint="default"/>
        <w:lang w:val="en-US" w:eastAsia="en-US" w:bidi="ar-SA"/>
      </w:rPr>
    </w:lvl>
  </w:abstractNum>
  <w:abstractNum w:abstractNumId="45" w15:restartNumberingAfterBreak="0">
    <w:nsid w:val="316B2568"/>
    <w:multiLevelType w:val="hybridMultilevel"/>
    <w:tmpl w:val="7546797A"/>
    <w:lvl w:ilvl="0" w:tplc="BF7CAA46">
      <w:start w:val="1"/>
      <w:numFmt w:val="decimal"/>
      <w:lvlText w:val="%1."/>
      <w:lvlJc w:val="left"/>
      <w:pPr>
        <w:ind w:left="344" w:hanging="239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7BCD6C6">
      <w:numFmt w:val="bullet"/>
      <w:lvlText w:val="•"/>
      <w:lvlJc w:val="left"/>
      <w:pPr>
        <w:ind w:left="83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06ECC4B4">
      <w:numFmt w:val="bullet"/>
      <w:lvlText w:val="•"/>
      <w:lvlJc w:val="left"/>
      <w:pPr>
        <w:ind w:left="840" w:hanging="360"/>
      </w:pPr>
      <w:rPr>
        <w:rFonts w:hint="default"/>
        <w:lang w:val="en-US" w:eastAsia="en-US" w:bidi="ar-SA"/>
      </w:rPr>
    </w:lvl>
    <w:lvl w:ilvl="3" w:tplc="BECC4A60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4" w:tplc="D9E6F47E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  <w:lvl w:ilvl="5" w:tplc="0F08F050">
      <w:numFmt w:val="bullet"/>
      <w:lvlText w:val="•"/>
      <w:lvlJc w:val="left"/>
      <w:pPr>
        <w:ind w:left="4890" w:hanging="360"/>
      </w:pPr>
      <w:rPr>
        <w:rFonts w:hint="default"/>
        <w:lang w:val="en-US" w:eastAsia="en-US" w:bidi="ar-SA"/>
      </w:rPr>
    </w:lvl>
    <w:lvl w:ilvl="6" w:tplc="BC520512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 w:tplc="FE30FB1A">
      <w:numFmt w:val="bullet"/>
      <w:lvlText w:val="•"/>
      <w:lvlJc w:val="left"/>
      <w:pPr>
        <w:ind w:left="7590" w:hanging="360"/>
      </w:pPr>
      <w:rPr>
        <w:rFonts w:hint="default"/>
        <w:lang w:val="en-US" w:eastAsia="en-US" w:bidi="ar-SA"/>
      </w:rPr>
    </w:lvl>
    <w:lvl w:ilvl="8" w:tplc="9FB45A7C">
      <w:numFmt w:val="bullet"/>
      <w:lvlText w:val="•"/>
      <w:lvlJc w:val="left"/>
      <w:pPr>
        <w:ind w:left="8940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326510E0"/>
    <w:multiLevelType w:val="hybridMultilevel"/>
    <w:tmpl w:val="36749110"/>
    <w:lvl w:ilvl="0" w:tplc="7B7CB12A">
      <w:numFmt w:val="bullet"/>
      <w:lvlText w:val="•"/>
      <w:lvlJc w:val="left"/>
      <w:pPr>
        <w:ind w:left="285" w:hanging="5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D48D520">
      <w:numFmt w:val="bullet"/>
      <w:lvlText w:val="•"/>
      <w:lvlJc w:val="left"/>
      <w:pPr>
        <w:ind w:left="1096" w:hanging="540"/>
      </w:pPr>
      <w:rPr>
        <w:rFonts w:hint="default"/>
        <w:lang w:val="en-US" w:eastAsia="en-US" w:bidi="ar-SA"/>
      </w:rPr>
    </w:lvl>
    <w:lvl w:ilvl="2" w:tplc="DB225C54">
      <w:numFmt w:val="bullet"/>
      <w:lvlText w:val="•"/>
      <w:lvlJc w:val="left"/>
      <w:pPr>
        <w:ind w:left="1913" w:hanging="540"/>
      </w:pPr>
      <w:rPr>
        <w:rFonts w:hint="default"/>
        <w:lang w:val="en-US" w:eastAsia="en-US" w:bidi="ar-SA"/>
      </w:rPr>
    </w:lvl>
    <w:lvl w:ilvl="3" w:tplc="961EA3DA">
      <w:numFmt w:val="bullet"/>
      <w:lvlText w:val="•"/>
      <w:lvlJc w:val="left"/>
      <w:pPr>
        <w:ind w:left="2730" w:hanging="540"/>
      </w:pPr>
      <w:rPr>
        <w:rFonts w:hint="default"/>
        <w:lang w:val="en-US" w:eastAsia="en-US" w:bidi="ar-SA"/>
      </w:rPr>
    </w:lvl>
    <w:lvl w:ilvl="4" w:tplc="80CC8C14">
      <w:numFmt w:val="bullet"/>
      <w:lvlText w:val="•"/>
      <w:lvlJc w:val="left"/>
      <w:pPr>
        <w:ind w:left="3547" w:hanging="540"/>
      </w:pPr>
      <w:rPr>
        <w:rFonts w:hint="default"/>
        <w:lang w:val="en-US" w:eastAsia="en-US" w:bidi="ar-SA"/>
      </w:rPr>
    </w:lvl>
    <w:lvl w:ilvl="5" w:tplc="58286058">
      <w:numFmt w:val="bullet"/>
      <w:lvlText w:val="•"/>
      <w:lvlJc w:val="left"/>
      <w:pPr>
        <w:ind w:left="4364" w:hanging="540"/>
      </w:pPr>
      <w:rPr>
        <w:rFonts w:hint="default"/>
        <w:lang w:val="en-US" w:eastAsia="en-US" w:bidi="ar-SA"/>
      </w:rPr>
    </w:lvl>
    <w:lvl w:ilvl="6" w:tplc="7C3A4BE4">
      <w:numFmt w:val="bullet"/>
      <w:lvlText w:val="•"/>
      <w:lvlJc w:val="left"/>
      <w:pPr>
        <w:ind w:left="5180" w:hanging="540"/>
      </w:pPr>
      <w:rPr>
        <w:rFonts w:hint="default"/>
        <w:lang w:val="en-US" w:eastAsia="en-US" w:bidi="ar-SA"/>
      </w:rPr>
    </w:lvl>
    <w:lvl w:ilvl="7" w:tplc="012A233A">
      <w:numFmt w:val="bullet"/>
      <w:lvlText w:val="•"/>
      <w:lvlJc w:val="left"/>
      <w:pPr>
        <w:ind w:left="5997" w:hanging="540"/>
      </w:pPr>
      <w:rPr>
        <w:rFonts w:hint="default"/>
        <w:lang w:val="en-US" w:eastAsia="en-US" w:bidi="ar-SA"/>
      </w:rPr>
    </w:lvl>
    <w:lvl w:ilvl="8" w:tplc="B72C97D8">
      <w:numFmt w:val="bullet"/>
      <w:lvlText w:val="•"/>
      <w:lvlJc w:val="left"/>
      <w:pPr>
        <w:ind w:left="6814" w:hanging="540"/>
      </w:pPr>
      <w:rPr>
        <w:rFonts w:hint="default"/>
        <w:lang w:val="en-US" w:eastAsia="en-US" w:bidi="ar-SA"/>
      </w:rPr>
    </w:lvl>
  </w:abstractNum>
  <w:abstractNum w:abstractNumId="47" w15:restartNumberingAfterBreak="0">
    <w:nsid w:val="33B5595F"/>
    <w:multiLevelType w:val="hybridMultilevel"/>
    <w:tmpl w:val="9D5670DE"/>
    <w:lvl w:ilvl="0" w:tplc="855EFADE">
      <w:numFmt w:val="bullet"/>
      <w:lvlText w:val="•"/>
      <w:lvlJc w:val="left"/>
      <w:pPr>
        <w:ind w:left="515" w:hanging="5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B006A96">
      <w:numFmt w:val="bullet"/>
      <w:lvlText w:val="•"/>
      <w:lvlJc w:val="left"/>
      <w:pPr>
        <w:ind w:left="1302" w:hanging="540"/>
      </w:pPr>
      <w:rPr>
        <w:rFonts w:hint="default"/>
        <w:lang w:val="en-US" w:eastAsia="en-US" w:bidi="ar-SA"/>
      </w:rPr>
    </w:lvl>
    <w:lvl w:ilvl="2" w:tplc="96A2634A">
      <w:numFmt w:val="bullet"/>
      <w:lvlText w:val="•"/>
      <w:lvlJc w:val="left"/>
      <w:pPr>
        <w:ind w:left="2084" w:hanging="540"/>
      </w:pPr>
      <w:rPr>
        <w:rFonts w:hint="default"/>
        <w:lang w:val="en-US" w:eastAsia="en-US" w:bidi="ar-SA"/>
      </w:rPr>
    </w:lvl>
    <w:lvl w:ilvl="3" w:tplc="6BEEFCAE">
      <w:numFmt w:val="bullet"/>
      <w:lvlText w:val="•"/>
      <w:lvlJc w:val="left"/>
      <w:pPr>
        <w:ind w:left="2866" w:hanging="540"/>
      </w:pPr>
      <w:rPr>
        <w:rFonts w:hint="default"/>
        <w:lang w:val="en-US" w:eastAsia="en-US" w:bidi="ar-SA"/>
      </w:rPr>
    </w:lvl>
    <w:lvl w:ilvl="4" w:tplc="4FF857A4">
      <w:numFmt w:val="bullet"/>
      <w:lvlText w:val="•"/>
      <w:lvlJc w:val="left"/>
      <w:pPr>
        <w:ind w:left="3648" w:hanging="540"/>
      </w:pPr>
      <w:rPr>
        <w:rFonts w:hint="default"/>
        <w:lang w:val="en-US" w:eastAsia="en-US" w:bidi="ar-SA"/>
      </w:rPr>
    </w:lvl>
    <w:lvl w:ilvl="5" w:tplc="B6EE63A4">
      <w:numFmt w:val="bullet"/>
      <w:lvlText w:val="•"/>
      <w:lvlJc w:val="left"/>
      <w:pPr>
        <w:ind w:left="4430" w:hanging="540"/>
      </w:pPr>
      <w:rPr>
        <w:rFonts w:hint="default"/>
        <w:lang w:val="en-US" w:eastAsia="en-US" w:bidi="ar-SA"/>
      </w:rPr>
    </w:lvl>
    <w:lvl w:ilvl="6" w:tplc="F5402E76">
      <w:numFmt w:val="bullet"/>
      <w:lvlText w:val="•"/>
      <w:lvlJc w:val="left"/>
      <w:pPr>
        <w:ind w:left="5212" w:hanging="540"/>
      </w:pPr>
      <w:rPr>
        <w:rFonts w:hint="default"/>
        <w:lang w:val="en-US" w:eastAsia="en-US" w:bidi="ar-SA"/>
      </w:rPr>
    </w:lvl>
    <w:lvl w:ilvl="7" w:tplc="C94015AE">
      <w:numFmt w:val="bullet"/>
      <w:lvlText w:val="•"/>
      <w:lvlJc w:val="left"/>
      <w:pPr>
        <w:ind w:left="5994" w:hanging="540"/>
      </w:pPr>
      <w:rPr>
        <w:rFonts w:hint="default"/>
        <w:lang w:val="en-US" w:eastAsia="en-US" w:bidi="ar-SA"/>
      </w:rPr>
    </w:lvl>
    <w:lvl w:ilvl="8" w:tplc="017C2EF8">
      <w:numFmt w:val="bullet"/>
      <w:lvlText w:val="•"/>
      <w:lvlJc w:val="left"/>
      <w:pPr>
        <w:ind w:left="6776" w:hanging="540"/>
      </w:pPr>
      <w:rPr>
        <w:rFonts w:hint="default"/>
        <w:lang w:val="en-US" w:eastAsia="en-US" w:bidi="ar-SA"/>
      </w:rPr>
    </w:lvl>
  </w:abstractNum>
  <w:abstractNum w:abstractNumId="48" w15:restartNumberingAfterBreak="0">
    <w:nsid w:val="34821882"/>
    <w:multiLevelType w:val="hybridMultilevel"/>
    <w:tmpl w:val="CBC86FFE"/>
    <w:lvl w:ilvl="0" w:tplc="D616A24C">
      <w:numFmt w:val="bullet"/>
      <w:lvlText w:val="☐"/>
      <w:lvlJc w:val="left"/>
      <w:pPr>
        <w:ind w:left="119" w:hanging="2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F50AC7C">
      <w:numFmt w:val="bullet"/>
      <w:lvlText w:val="•"/>
      <w:lvlJc w:val="left"/>
      <w:pPr>
        <w:ind w:left="510" w:hanging="270"/>
      </w:pPr>
      <w:rPr>
        <w:rFonts w:hint="default"/>
        <w:lang w:val="en-US" w:eastAsia="en-US" w:bidi="ar-SA"/>
      </w:rPr>
    </w:lvl>
    <w:lvl w:ilvl="2" w:tplc="7F9882D6">
      <w:numFmt w:val="bullet"/>
      <w:lvlText w:val="•"/>
      <w:lvlJc w:val="left"/>
      <w:pPr>
        <w:ind w:left="900" w:hanging="270"/>
      </w:pPr>
      <w:rPr>
        <w:rFonts w:hint="default"/>
        <w:lang w:val="en-US" w:eastAsia="en-US" w:bidi="ar-SA"/>
      </w:rPr>
    </w:lvl>
    <w:lvl w:ilvl="3" w:tplc="C18CD480">
      <w:numFmt w:val="bullet"/>
      <w:lvlText w:val="•"/>
      <w:lvlJc w:val="left"/>
      <w:pPr>
        <w:ind w:left="1290" w:hanging="270"/>
      </w:pPr>
      <w:rPr>
        <w:rFonts w:hint="default"/>
        <w:lang w:val="en-US" w:eastAsia="en-US" w:bidi="ar-SA"/>
      </w:rPr>
    </w:lvl>
    <w:lvl w:ilvl="4" w:tplc="CDE67A90">
      <w:numFmt w:val="bullet"/>
      <w:lvlText w:val="•"/>
      <w:lvlJc w:val="left"/>
      <w:pPr>
        <w:ind w:left="1680" w:hanging="270"/>
      </w:pPr>
      <w:rPr>
        <w:rFonts w:hint="default"/>
        <w:lang w:val="en-US" w:eastAsia="en-US" w:bidi="ar-SA"/>
      </w:rPr>
    </w:lvl>
    <w:lvl w:ilvl="5" w:tplc="53A68E62">
      <w:numFmt w:val="bullet"/>
      <w:lvlText w:val="•"/>
      <w:lvlJc w:val="left"/>
      <w:pPr>
        <w:ind w:left="2071" w:hanging="270"/>
      </w:pPr>
      <w:rPr>
        <w:rFonts w:hint="default"/>
        <w:lang w:val="en-US" w:eastAsia="en-US" w:bidi="ar-SA"/>
      </w:rPr>
    </w:lvl>
    <w:lvl w:ilvl="6" w:tplc="C8BECF0C">
      <w:numFmt w:val="bullet"/>
      <w:lvlText w:val="•"/>
      <w:lvlJc w:val="left"/>
      <w:pPr>
        <w:ind w:left="2461" w:hanging="270"/>
      </w:pPr>
      <w:rPr>
        <w:rFonts w:hint="default"/>
        <w:lang w:val="en-US" w:eastAsia="en-US" w:bidi="ar-SA"/>
      </w:rPr>
    </w:lvl>
    <w:lvl w:ilvl="7" w:tplc="B2249DC8">
      <w:numFmt w:val="bullet"/>
      <w:lvlText w:val="•"/>
      <w:lvlJc w:val="left"/>
      <w:pPr>
        <w:ind w:left="2851" w:hanging="270"/>
      </w:pPr>
      <w:rPr>
        <w:rFonts w:hint="default"/>
        <w:lang w:val="en-US" w:eastAsia="en-US" w:bidi="ar-SA"/>
      </w:rPr>
    </w:lvl>
    <w:lvl w:ilvl="8" w:tplc="81700752">
      <w:numFmt w:val="bullet"/>
      <w:lvlText w:val="•"/>
      <w:lvlJc w:val="left"/>
      <w:pPr>
        <w:ind w:left="3241" w:hanging="270"/>
      </w:pPr>
      <w:rPr>
        <w:rFonts w:hint="default"/>
        <w:lang w:val="en-US" w:eastAsia="en-US" w:bidi="ar-SA"/>
      </w:rPr>
    </w:lvl>
  </w:abstractNum>
  <w:abstractNum w:abstractNumId="49" w15:restartNumberingAfterBreak="0">
    <w:nsid w:val="34C519A7"/>
    <w:multiLevelType w:val="hybridMultilevel"/>
    <w:tmpl w:val="AF28163E"/>
    <w:lvl w:ilvl="0" w:tplc="937A4972">
      <w:numFmt w:val="bullet"/>
      <w:lvlText w:val="☐"/>
      <w:lvlJc w:val="left"/>
      <w:pPr>
        <w:ind w:left="380" w:hanging="2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7F46B9A">
      <w:numFmt w:val="bullet"/>
      <w:lvlText w:val="•"/>
      <w:lvlJc w:val="left"/>
      <w:pPr>
        <w:ind w:left="742" w:hanging="270"/>
      </w:pPr>
      <w:rPr>
        <w:rFonts w:hint="default"/>
        <w:lang w:val="en-US" w:eastAsia="en-US" w:bidi="ar-SA"/>
      </w:rPr>
    </w:lvl>
    <w:lvl w:ilvl="2" w:tplc="4B94E802">
      <w:numFmt w:val="bullet"/>
      <w:lvlText w:val="•"/>
      <w:lvlJc w:val="left"/>
      <w:pPr>
        <w:ind w:left="1105" w:hanging="270"/>
      </w:pPr>
      <w:rPr>
        <w:rFonts w:hint="default"/>
        <w:lang w:val="en-US" w:eastAsia="en-US" w:bidi="ar-SA"/>
      </w:rPr>
    </w:lvl>
    <w:lvl w:ilvl="3" w:tplc="1080505E">
      <w:numFmt w:val="bullet"/>
      <w:lvlText w:val="•"/>
      <w:lvlJc w:val="left"/>
      <w:pPr>
        <w:ind w:left="1468" w:hanging="270"/>
      </w:pPr>
      <w:rPr>
        <w:rFonts w:hint="default"/>
        <w:lang w:val="en-US" w:eastAsia="en-US" w:bidi="ar-SA"/>
      </w:rPr>
    </w:lvl>
    <w:lvl w:ilvl="4" w:tplc="ADBCB58E">
      <w:numFmt w:val="bullet"/>
      <w:lvlText w:val="•"/>
      <w:lvlJc w:val="left"/>
      <w:pPr>
        <w:ind w:left="1831" w:hanging="270"/>
      </w:pPr>
      <w:rPr>
        <w:rFonts w:hint="default"/>
        <w:lang w:val="en-US" w:eastAsia="en-US" w:bidi="ar-SA"/>
      </w:rPr>
    </w:lvl>
    <w:lvl w:ilvl="5" w:tplc="A6EAFD16">
      <w:numFmt w:val="bullet"/>
      <w:lvlText w:val="•"/>
      <w:lvlJc w:val="left"/>
      <w:pPr>
        <w:ind w:left="2193" w:hanging="270"/>
      </w:pPr>
      <w:rPr>
        <w:rFonts w:hint="default"/>
        <w:lang w:val="en-US" w:eastAsia="en-US" w:bidi="ar-SA"/>
      </w:rPr>
    </w:lvl>
    <w:lvl w:ilvl="6" w:tplc="C2F48314">
      <w:numFmt w:val="bullet"/>
      <w:lvlText w:val="•"/>
      <w:lvlJc w:val="left"/>
      <w:pPr>
        <w:ind w:left="2556" w:hanging="270"/>
      </w:pPr>
      <w:rPr>
        <w:rFonts w:hint="default"/>
        <w:lang w:val="en-US" w:eastAsia="en-US" w:bidi="ar-SA"/>
      </w:rPr>
    </w:lvl>
    <w:lvl w:ilvl="7" w:tplc="024804F6">
      <w:numFmt w:val="bullet"/>
      <w:lvlText w:val="•"/>
      <w:lvlJc w:val="left"/>
      <w:pPr>
        <w:ind w:left="2919" w:hanging="270"/>
      </w:pPr>
      <w:rPr>
        <w:rFonts w:hint="default"/>
        <w:lang w:val="en-US" w:eastAsia="en-US" w:bidi="ar-SA"/>
      </w:rPr>
    </w:lvl>
    <w:lvl w:ilvl="8" w:tplc="AB08026A">
      <w:numFmt w:val="bullet"/>
      <w:lvlText w:val="•"/>
      <w:lvlJc w:val="left"/>
      <w:pPr>
        <w:ind w:left="3282" w:hanging="270"/>
      </w:pPr>
      <w:rPr>
        <w:rFonts w:hint="default"/>
        <w:lang w:val="en-US" w:eastAsia="en-US" w:bidi="ar-SA"/>
      </w:rPr>
    </w:lvl>
  </w:abstractNum>
  <w:abstractNum w:abstractNumId="50" w15:restartNumberingAfterBreak="0">
    <w:nsid w:val="35246BE8"/>
    <w:multiLevelType w:val="hybridMultilevel"/>
    <w:tmpl w:val="E194A4A8"/>
    <w:lvl w:ilvl="0" w:tplc="5E0EC094">
      <w:numFmt w:val="bullet"/>
      <w:lvlText w:val="•"/>
      <w:lvlJc w:val="left"/>
      <w:pPr>
        <w:ind w:left="840" w:hanging="5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2CACAB0">
      <w:numFmt w:val="bullet"/>
      <w:lvlText w:val="•"/>
      <w:lvlJc w:val="left"/>
      <w:pPr>
        <w:ind w:left="1920" w:hanging="540"/>
      </w:pPr>
      <w:rPr>
        <w:rFonts w:hint="default"/>
        <w:lang w:val="en-US" w:eastAsia="en-US" w:bidi="ar-SA"/>
      </w:rPr>
    </w:lvl>
    <w:lvl w:ilvl="2" w:tplc="54965CCE">
      <w:numFmt w:val="bullet"/>
      <w:lvlText w:val="•"/>
      <w:lvlJc w:val="left"/>
      <w:pPr>
        <w:ind w:left="3000" w:hanging="540"/>
      </w:pPr>
      <w:rPr>
        <w:rFonts w:hint="default"/>
        <w:lang w:val="en-US" w:eastAsia="en-US" w:bidi="ar-SA"/>
      </w:rPr>
    </w:lvl>
    <w:lvl w:ilvl="3" w:tplc="D2D83A6E">
      <w:numFmt w:val="bullet"/>
      <w:lvlText w:val="•"/>
      <w:lvlJc w:val="left"/>
      <w:pPr>
        <w:ind w:left="4080" w:hanging="540"/>
      </w:pPr>
      <w:rPr>
        <w:rFonts w:hint="default"/>
        <w:lang w:val="en-US" w:eastAsia="en-US" w:bidi="ar-SA"/>
      </w:rPr>
    </w:lvl>
    <w:lvl w:ilvl="4" w:tplc="E7763E54">
      <w:numFmt w:val="bullet"/>
      <w:lvlText w:val="•"/>
      <w:lvlJc w:val="left"/>
      <w:pPr>
        <w:ind w:left="5160" w:hanging="540"/>
      </w:pPr>
      <w:rPr>
        <w:rFonts w:hint="default"/>
        <w:lang w:val="en-US" w:eastAsia="en-US" w:bidi="ar-SA"/>
      </w:rPr>
    </w:lvl>
    <w:lvl w:ilvl="5" w:tplc="84227948">
      <w:numFmt w:val="bullet"/>
      <w:lvlText w:val="•"/>
      <w:lvlJc w:val="left"/>
      <w:pPr>
        <w:ind w:left="6240" w:hanging="540"/>
      </w:pPr>
      <w:rPr>
        <w:rFonts w:hint="default"/>
        <w:lang w:val="en-US" w:eastAsia="en-US" w:bidi="ar-SA"/>
      </w:rPr>
    </w:lvl>
    <w:lvl w:ilvl="6" w:tplc="1D3CFA86">
      <w:numFmt w:val="bullet"/>
      <w:lvlText w:val="•"/>
      <w:lvlJc w:val="left"/>
      <w:pPr>
        <w:ind w:left="7320" w:hanging="540"/>
      </w:pPr>
      <w:rPr>
        <w:rFonts w:hint="default"/>
        <w:lang w:val="en-US" w:eastAsia="en-US" w:bidi="ar-SA"/>
      </w:rPr>
    </w:lvl>
    <w:lvl w:ilvl="7" w:tplc="9456355C">
      <w:numFmt w:val="bullet"/>
      <w:lvlText w:val="•"/>
      <w:lvlJc w:val="left"/>
      <w:pPr>
        <w:ind w:left="8400" w:hanging="540"/>
      </w:pPr>
      <w:rPr>
        <w:rFonts w:hint="default"/>
        <w:lang w:val="en-US" w:eastAsia="en-US" w:bidi="ar-SA"/>
      </w:rPr>
    </w:lvl>
    <w:lvl w:ilvl="8" w:tplc="7848D544">
      <w:numFmt w:val="bullet"/>
      <w:lvlText w:val="•"/>
      <w:lvlJc w:val="left"/>
      <w:pPr>
        <w:ind w:left="9480" w:hanging="540"/>
      </w:pPr>
      <w:rPr>
        <w:rFonts w:hint="default"/>
        <w:lang w:val="en-US" w:eastAsia="en-US" w:bidi="ar-SA"/>
      </w:rPr>
    </w:lvl>
  </w:abstractNum>
  <w:abstractNum w:abstractNumId="51" w15:restartNumberingAfterBreak="0">
    <w:nsid w:val="3532032E"/>
    <w:multiLevelType w:val="hybridMultilevel"/>
    <w:tmpl w:val="78FE106A"/>
    <w:lvl w:ilvl="0" w:tplc="FB964176">
      <w:numFmt w:val="bullet"/>
      <w:lvlText w:val="☐"/>
      <w:lvlJc w:val="left"/>
      <w:pPr>
        <w:ind w:left="865" w:hanging="2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F72DBCC">
      <w:numFmt w:val="bullet"/>
      <w:lvlText w:val="•"/>
      <w:lvlJc w:val="left"/>
      <w:pPr>
        <w:ind w:left="1174" w:hanging="270"/>
      </w:pPr>
      <w:rPr>
        <w:rFonts w:hint="default"/>
        <w:lang w:val="en-US" w:eastAsia="en-US" w:bidi="ar-SA"/>
      </w:rPr>
    </w:lvl>
    <w:lvl w:ilvl="2" w:tplc="9C4ECEA4">
      <w:numFmt w:val="bullet"/>
      <w:lvlText w:val="•"/>
      <w:lvlJc w:val="left"/>
      <w:pPr>
        <w:ind w:left="1489" w:hanging="270"/>
      </w:pPr>
      <w:rPr>
        <w:rFonts w:hint="default"/>
        <w:lang w:val="en-US" w:eastAsia="en-US" w:bidi="ar-SA"/>
      </w:rPr>
    </w:lvl>
    <w:lvl w:ilvl="3" w:tplc="F0B4C0EE">
      <w:numFmt w:val="bullet"/>
      <w:lvlText w:val="•"/>
      <w:lvlJc w:val="left"/>
      <w:pPr>
        <w:ind w:left="1803" w:hanging="270"/>
      </w:pPr>
      <w:rPr>
        <w:rFonts w:hint="default"/>
        <w:lang w:val="en-US" w:eastAsia="en-US" w:bidi="ar-SA"/>
      </w:rPr>
    </w:lvl>
    <w:lvl w:ilvl="4" w:tplc="26B2E8EE">
      <w:numFmt w:val="bullet"/>
      <w:lvlText w:val="•"/>
      <w:lvlJc w:val="left"/>
      <w:pPr>
        <w:ind w:left="2118" w:hanging="270"/>
      </w:pPr>
      <w:rPr>
        <w:rFonts w:hint="default"/>
        <w:lang w:val="en-US" w:eastAsia="en-US" w:bidi="ar-SA"/>
      </w:rPr>
    </w:lvl>
    <w:lvl w:ilvl="5" w:tplc="7430BA0C">
      <w:numFmt w:val="bullet"/>
      <w:lvlText w:val="•"/>
      <w:lvlJc w:val="left"/>
      <w:pPr>
        <w:ind w:left="2433" w:hanging="270"/>
      </w:pPr>
      <w:rPr>
        <w:rFonts w:hint="default"/>
        <w:lang w:val="en-US" w:eastAsia="en-US" w:bidi="ar-SA"/>
      </w:rPr>
    </w:lvl>
    <w:lvl w:ilvl="6" w:tplc="DBF86E16">
      <w:numFmt w:val="bullet"/>
      <w:lvlText w:val="•"/>
      <w:lvlJc w:val="left"/>
      <w:pPr>
        <w:ind w:left="2747" w:hanging="270"/>
      </w:pPr>
      <w:rPr>
        <w:rFonts w:hint="default"/>
        <w:lang w:val="en-US" w:eastAsia="en-US" w:bidi="ar-SA"/>
      </w:rPr>
    </w:lvl>
    <w:lvl w:ilvl="7" w:tplc="B92AF274">
      <w:numFmt w:val="bullet"/>
      <w:lvlText w:val="•"/>
      <w:lvlJc w:val="left"/>
      <w:pPr>
        <w:ind w:left="3062" w:hanging="270"/>
      </w:pPr>
      <w:rPr>
        <w:rFonts w:hint="default"/>
        <w:lang w:val="en-US" w:eastAsia="en-US" w:bidi="ar-SA"/>
      </w:rPr>
    </w:lvl>
    <w:lvl w:ilvl="8" w:tplc="DDFCBAF0">
      <w:numFmt w:val="bullet"/>
      <w:lvlText w:val="•"/>
      <w:lvlJc w:val="left"/>
      <w:pPr>
        <w:ind w:left="3377" w:hanging="270"/>
      </w:pPr>
      <w:rPr>
        <w:rFonts w:hint="default"/>
        <w:lang w:val="en-US" w:eastAsia="en-US" w:bidi="ar-SA"/>
      </w:rPr>
    </w:lvl>
  </w:abstractNum>
  <w:abstractNum w:abstractNumId="52" w15:restartNumberingAfterBreak="0">
    <w:nsid w:val="38194A4E"/>
    <w:multiLevelType w:val="hybridMultilevel"/>
    <w:tmpl w:val="B60C6B4C"/>
    <w:lvl w:ilvl="0" w:tplc="CF184D6C">
      <w:numFmt w:val="bullet"/>
      <w:lvlText w:val="•"/>
      <w:lvlJc w:val="left"/>
      <w:pPr>
        <w:ind w:left="873" w:hanging="5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7CC4CBC">
      <w:numFmt w:val="bullet"/>
      <w:lvlText w:val="•"/>
      <w:lvlJc w:val="left"/>
      <w:pPr>
        <w:ind w:left="1652" w:hanging="540"/>
      </w:pPr>
      <w:rPr>
        <w:rFonts w:hint="default"/>
        <w:lang w:val="en-US" w:eastAsia="en-US" w:bidi="ar-SA"/>
      </w:rPr>
    </w:lvl>
    <w:lvl w:ilvl="2" w:tplc="202A522C">
      <w:numFmt w:val="bullet"/>
      <w:lvlText w:val="•"/>
      <w:lvlJc w:val="left"/>
      <w:pPr>
        <w:ind w:left="2424" w:hanging="540"/>
      </w:pPr>
      <w:rPr>
        <w:rFonts w:hint="default"/>
        <w:lang w:val="en-US" w:eastAsia="en-US" w:bidi="ar-SA"/>
      </w:rPr>
    </w:lvl>
    <w:lvl w:ilvl="3" w:tplc="E5CA3084">
      <w:numFmt w:val="bullet"/>
      <w:lvlText w:val="•"/>
      <w:lvlJc w:val="left"/>
      <w:pPr>
        <w:ind w:left="3196" w:hanging="540"/>
      </w:pPr>
      <w:rPr>
        <w:rFonts w:hint="default"/>
        <w:lang w:val="en-US" w:eastAsia="en-US" w:bidi="ar-SA"/>
      </w:rPr>
    </w:lvl>
    <w:lvl w:ilvl="4" w:tplc="B294776E">
      <w:numFmt w:val="bullet"/>
      <w:lvlText w:val="•"/>
      <w:lvlJc w:val="left"/>
      <w:pPr>
        <w:ind w:left="3968" w:hanging="540"/>
      </w:pPr>
      <w:rPr>
        <w:rFonts w:hint="default"/>
        <w:lang w:val="en-US" w:eastAsia="en-US" w:bidi="ar-SA"/>
      </w:rPr>
    </w:lvl>
    <w:lvl w:ilvl="5" w:tplc="3C54B016">
      <w:numFmt w:val="bullet"/>
      <w:lvlText w:val="•"/>
      <w:lvlJc w:val="left"/>
      <w:pPr>
        <w:ind w:left="4740" w:hanging="540"/>
      </w:pPr>
      <w:rPr>
        <w:rFonts w:hint="default"/>
        <w:lang w:val="en-US" w:eastAsia="en-US" w:bidi="ar-SA"/>
      </w:rPr>
    </w:lvl>
    <w:lvl w:ilvl="6" w:tplc="DC7293FC">
      <w:numFmt w:val="bullet"/>
      <w:lvlText w:val="•"/>
      <w:lvlJc w:val="left"/>
      <w:pPr>
        <w:ind w:left="5512" w:hanging="540"/>
      </w:pPr>
      <w:rPr>
        <w:rFonts w:hint="default"/>
        <w:lang w:val="en-US" w:eastAsia="en-US" w:bidi="ar-SA"/>
      </w:rPr>
    </w:lvl>
    <w:lvl w:ilvl="7" w:tplc="D832AC44">
      <w:numFmt w:val="bullet"/>
      <w:lvlText w:val="•"/>
      <w:lvlJc w:val="left"/>
      <w:pPr>
        <w:ind w:left="6284" w:hanging="540"/>
      </w:pPr>
      <w:rPr>
        <w:rFonts w:hint="default"/>
        <w:lang w:val="en-US" w:eastAsia="en-US" w:bidi="ar-SA"/>
      </w:rPr>
    </w:lvl>
    <w:lvl w:ilvl="8" w:tplc="339894B8">
      <w:numFmt w:val="bullet"/>
      <w:lvlText w:val="•"/>
      <w:lvlJc w:val="left"/>
      <w:pPr>
        <w:ind w:left="7056" w:hanging="540"/>
      </w:pPr>
      <w:rPr>
        <w:rFonts w:hint="default"/>
        <w:lang w:val="en-US" w:eastAsia="en-US" w:bidi="ar-SA"/>
      </w:rPr>
    </w:lvl>
  </w:abstractNum>
  <w:abstractNum w:abstractNumId="53" w15:restartNumberingAfterBreak="0">
    <w:nsid w:val="38223A00"/>
    <w:multiLevelType w:val="hybridMultilevel"/>
    <w:tmpl w:val="939C446E"/>
    <w:lvl w:ilvl="0" w:tplc="93D8695E">
      <w:start w:val="3"/>
      <w:numFmt w:val="decimal"/>
      <w:lvlText w:val="%1."/>
      <w:lvlJc w:val="left"/>
      <w:pPr>
        <w:ind w:left="323" w:hanging="2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CC2E7E16">
      <w:numFmt w:val="bullet"/>
      <w:lvlText w:val="•"/>
      <w:lvlJc w:val="left"/>
      <w:pPr>
        <w:ind w:left="837" w:hanging="36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A9E67E9E">
      <w:numFmt w:val="bullet"/>
      <w:lvlText w:val="•"/>
      <w:lvlJc w:val="left"/>
      <w:pPr>
        <w:ind w:left="1635" w:hanging="364"/>
      </w:pPr>
      <w:rPr>
        <w:rFonts w:hint="default"/>
        <w:lang w:val="en-US" w:eastAsia="en-US" w:bidi="ar-SA"/>
      </w:rPr>
    </w:lvl>
    <w:lvl w:ilvl="3" w:tplc="0F0EFF7A">
      <w:numFmt w:val="bullet"/>
      <w:lvlText w:val="•"/>
      <w:lvlJc w:val="left"/>
      <w:pPr>
        <w:ind w:left="2431" w:hanging="364"/>
      </w:pPr>
      <w:rPr>
        <w:rFonts w:hint="default"/>
        <w:lang w:val="en-US" w:eastAsia="en-US" w:bidi="ar-SA"/>
      </w:rPr>
    </w:lvl>
    <w:lvl w:ilvl="4" w:tplc="9FB0AC96">
      <w:numFmt w:val="bullet"/>
      <w:lvlText w:val="•"/>
      <w:lvlJc w:val="left"/>
      <w:pPr>
        <w:ind w:left="3227" w:hanging="364"/>
      </w:pPr>
      <w:rPr>
        <w:rFonts w:hint="default"/>
        <w:lang w:val="en-US" w:eastAsia="en-US" w:bidi="ar-SA"/>
      </w:rPr>
    </w:lvl>
    <w:lvl w:ilvl="5" w:tplc="A530D3BE">
      <w:numFmt w:val="bullet"/>
      <w:lvlText w:val="•"/>
      <w:lvlJc w:val="left"/>
      <w:pPr>
        <w:ind w:left="4022" w:hanging="364"/>
      </w:pPr>
      <w:rPr>
        <w:rFonts w:hint="default"/>
        <w:lang w:val="en-US" w:eastAsia="en-US" w:bidi="ar-SA"/>
      </w:rPr>
    </w:lvl>
    <w:lvl w:ilvl="6" w:tplc="C9649CFA">
      <w:numFmt w:val="bullet"/>
      <w:lvlText w:val="•"/>
      <w:lvlJc w:val="left"/>
      <w:pPr>
        <w:ind w:left="4818" w:hanging="364"/>
      </w:pPr>
      <w:rPr>
        <w:rFonts w:hint="default"/>
        <w:lang w:val="en-US" w:eastAsia="en-US" w:bidi="ar-SA"/>
      </w:rPr>
    </w:lvl>
    <w:lvl w:ilvl="7" w:tplc="9B8EFCC4">
      <w:numFmt w:val="bullet"/>
      <w:lvlText w:val="•"/>
      <w:lvlJc w:val="left"/>
      <w:pPr>
        <w:ind w:left="5614" w:hanging="364"/>
      </w:pPr>
      <w:rPr>
        <w:rFonts w:hint="default"/>
        <w:lang w:val="en-US" w:eastAsia="en-US" w:bidi="ar-SA"/>
      </w:rPr>
    </w:lvl>
    <w:lvl w:ilvl="8" w:tplc="78EEA7DA">
      <w:numFmt w:val="bullet"/>
      <w:lvlText w:val="•"/>
      <w:lvlJc w:val="left"/>
      <w:pPr>
        <w:ind w:left="6409" w:hanging="364"/>
      </w:pPr>
      <w:rPr>
        <w:rFonts w:hint="default"/>
        <w:lang w:val="en-US" w:eastAsia="en-US" w:bidi="ar-SA"/>
      </w:rPr>
    </w:lvl>
  </w:abstractNum>
  <w:abstractNum w:abstractNumId="54" w15:restartNumberingAfterBreak="0">
    <w:nsid w:val="3AB56F7A"/>
    <w:multiLevelType w:val="hybridMultilevel"/>
    <w:tmpl w:val="E9A2B152"/>
    <w:lvl w:ilvl="0" w:tplc="2CF4D302">
      <w:numFmt w:val="bullet"/>
      <w:lvlText w:val="☐"/>
      <w:lvlJc w:val="left"/>
      <w:pPr>
        <w:ind w:left="383" w:hanging="269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95E04B0E">
      <w:numFmt w:val="bullet"/>
      <w:lvlText w:val="•"/>
      <w:lvlJc w:val="left"/>
      <w:pPr>
        <w:ind w:left="900" w:hanging="269"/>
      </w:pPr>
      <w:rPr>
        <w:rFonts w:hint="default"/>
        <w:lang w:val="en-US" w:eastAsia="en-US" w:bidi="ar-SA"/>
      </w:rPr>
    </w:lvl>
    <w:lvl w:ilvl="2" w:tplc="BE846726">
      <w:numFmt w:val="bullet"/>
      <w:lvlText w:val="•"/>
      <w:lvlJc w:val="left"/>
      <w:pPr>
        <w:ind w:left="1420" w:hanging="269"/>
      </w:pPr>
      <w:rPr>
        <w:rFonts w:hint="default"/>
        <w:lang w:val="en-US" w:eastAsia="en-US" w:bidi="ar-SA"/>
      </w:rPr>
    </w:lvl>
    <w:lvl w:ilvl="3" w:tplc="9628E85C">
      <w:numFmt w:val="bullet"/>
      <w:lvlText w:val="•"/>
      <w:lvlJc w:val="left"/>
      <w:pPr>
        <w:ind w:left="1940" w:hanging="269"/>
      </w:pPr>
      <w:rPr>
        <w:rFonts w:hint="default"/>
        <w:lang w:val="en-US" w:eastAsia="en-US" w:bidi="ar-SA"/>
      </w:rPr>
    </w:lvl>
    <w:lvl w:ilvl="4" w:tplc="AA368A4E">
      <w:numFmt w:val="bullet"/>
      <w:lvlText w:val="•"/>
      <w:lvlJc w:val="left"/>
      <w:pPr>
        <w:ind w:left="2460" w:hanging="269"/>
      </w:pPr>
      <w:rPr>
        <w:rFonts w:hint="default"/>
        <w:lang w:val="en-US" w:eastAsia="en-US" w:bidi="ar-SA"/>
      </w:rPr>
    </w:lvl>
    <w:lvl w:ilvl="5" w:tplc="5B7E58E4">
      <w:numFmt w:val="bullet"/>
      <w:lvlText w:val="•"/>
      <w:lvlJc w:val="left"/>
      <w:pPr>
        <w:ind w:left="2981" w:hanging="269"/>
      </w:pPr>
      <w:rPr>
        <w:rFonts w:hint="default"/>
        <w:lang w:val="en-US" w:eastAsia="en-US" w:bidi="ar-SA"/>
      </w:rPr>
    </w:lvl>
    <w:lvl w:ilvl="6" w:tplc="839ECD62">
      <w:numFmt w:val="bullet"/>
      <w:lvlText w:val="•"/>
      <w:lvlJc w:val="left"/>
      <w:pPr>
        <w:ind w:left="3501" w:hanging="269"/>
      </w:pPr>
      <w:rPr>
        <w:rFonts w:hint="default"/>
        <w:lang w:val="en-US" w:eastAsia="en-US" w:bidi="ar-SA"/>
      </w:rPr>
    </w:lvl>
    <w:lvl w:ilvl="7" w:tplc="E7A08A56">
      <w:numFmt w:val="bullet"/>
      <w:lvlText w:val="•"/>
      <w:lvlJc w:val="left"/>
      <w:pPr>
        <w:ind w:left="4021" w:hanging="269"/>
      </w:pPr>
      <w:rPr>
        <w:rFonts w:hint="default"/>
        <w:lang w:val="en-US" w:eastAsia="en-US" w:bidi="ar-SA"/>
      </w:rPr>
    </w:lvl>
    <w:lvl w:ilvl="8" w:tplc="83CC8F60">
      <w:numFmt w:val="bullet"/>
      <w:lvlText w:val="•"/>
      <w:lvlJc w:val="left"/>
      <w:pPr>
        <w:ind w:left="4541" w:hanging="269"/>
      </w:pPr>
      <w:rPr>
        <w:rFonts w:hint="default"/>
        <w:lang w:val="en-US" w:eastAsia="en-US" w:bidi="ar-SA"/>
      </w:rPr>
    </w:lvl>
  </w:abstractNum>
  <w:abstractNum w:abstractNumId="55" w15:restartNumberingAfterBreak="0">
    <w:nsid w:val="3B4A37C1"/>
    <w:multiLevelType w:val="hybridMultilevel"/>
    <w:tmpl w:val="49D60908"/>
    <w:lvl w:ilvl="0" w:tplc="E3FA76D6">
      <w:numFmt w:val="bullet"/>
      <w:lvlText w:val="☐"/>
      <w:lvlJc w:val="left"/>
      <w:pPr>
        <w:ind w:left="116" w:hanging="26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6E7E3382">
      <w:numFmt w:val="bullet"/>
      <w:lvlText w:val="•"/>
      <w:lvlJc w:val="left"/>
      <w:pPr>
        <w:ind w:left="385" w:hanging="261"/>
      </w:pPr>
      <w:rPr>
        <w:rFonts w:hint="default"/>
        <w:lang w:val="en-US" w:eastAsia="en-US" w:bidi="ar-SA"/>
      </w:rPr>
    </w:lvl>
    <w:lvl w:ilvl="2" w:tplc="70C6D320">
      <w:numFmt w:val="bullet"/>
      <w:lvlText w:val="•"/>
      <w:lvlJc w:val="left"/>
      <w:pPr>
        <w:ind w:left="651" w:hanging="261"/>
      </w:pPr>
      <w:rPr>
        <w:rFonts w:hint="default"/>
        <w:lang w:val="en-US" w:eastAsia="en-US" w:bidi="ar-SA"/>
      </w:rPr>
    </w:lvl>
    <w:lvl w:ilvl="3" w:tplc="221E2344">
      <w:numFmt w:val="bullet"/>
      <w:lvlText w:val="•"/>
      <w:lvlJc w:val="left"/>
      <w:pPr>
        <w:ind w:left="916" w:hanging="261"/>
      </w:pPr>
      <w:rPr>
        <w:rFonts w:hint="default"/>
        <w:lang w:val="en-US" w:eastAsia="en-US" w:bidi="ar-SA"/>
      </w:rPr>
    </w:lvl>
    <w:lvl w:ilvl="4" w:tplc="28AEE55A">
      <w:numFmt w:val="bullet"/>
      <w:lvlText w:val="•"/>
      <w:lvlJc w:val="left"/>
      <w:pPr>
        <w:ind w:left="1182" w:hanging="261"/>
      </w:pPr>
      <w:rPr>
        <w:rFonts w:hint="default"/>
        <w:lang w:val="en-US" w:eastAsia="en-US" w:bidi="ar-SA"/>
      </w:rPr>
    </w:lvl>
    <w:lvl w:ilvl="5" w:tplc="6FEAF2EC">
      <w:numFmt w:val="bullet"/>
      <w:lvlText w:val="•"/>
      <w:lvlJc w:val="left"/>
      <w:pPr>
        <w:ind w:left="1447" w:hanging="261"/>
      </w:pPr>
      <w:rPr>
        <w:rFonts w:hint="default"/>
        <w:lang w:val="en-US" w:eastAsia="en-US" w:bidi="ar-SA"/>
      </w:rPr>
    </w:lvl>
    <w:lvl w:ilvl="6" w:tplc="0EC4E3E6">
      <w:numFmt w:val="bullet"/>
      <w:lvlText w:val="•"/>
      <w:lvlJc w:val="left"/>
      <w:pPr>
        <w:ind w:left="1713" w:hanging="261"/>
      </w:pPr>
      <w:rPr>
        <w:rFonts w:hint="default"/>
        <w:lang w:val="en-US" w:eastAsia="en-US" w:bidi="ar-SA"/>
      </w:rPr>
    </w:lvl>
    <w:lvl w:ilvl="7" w:tplc="99BC3A10">
      <w:numFmt w:val="bullet"/>
      <w:lvlText w:val="•"/>
      <w:lvlJc w:val="left"/>
      <w:pPr>
        <w:ind w:left="1978" w:hanging="261"/>
      </w:pPr>
      <w:rPr>
        <w:rFonts w:hint="default"/>
        <w:lang w:val="en-US" w:eastAsia="en-US" w:bidi="ar-SA"/>
      </w:rPr>
    </w:lvl>
    <w:lvl w:ilvl="8" w:tplc="F88CBD3E">
      <w:numFmt w:val="bullet"/>
      <w:lvlText w:val="•"/>
      <w:lvlJc w:val="left"/>
      <w:pPr>
        <w:ind w:left="2244" w:hanging="261"/>
      </w:pPr>
      <w:rPr>
        <w:rFonts w:hint="default"/>
        <w:lang w:val="en-US" w:eastAsia="en-US" w:bidi="ar-SA"/>
      </w:rPr>
    </w:lvl>
  </w:abstractNum>
  <w:abstractNum w:abstractNumId="56" w15:restartNumberingAfterBreak="0">
    <w:nsid w:val="3C2104BB"/>
    <w:multiLevelType w:val="hybridMultilevel"/>
    <w:tmpl w:val="5120931E"/>
    <w:lvl w:ilvl="0" w:tplc="540EF312">
      <w:start w:val="5"/>
      <w:numFmt w:val="decimal"/>
      <w:lvlText w:val="%1."/>
      <w:lvlJc w:val="left"/>
      <w:pPr>
        <w:ind w:left="323" w:hanging="2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8FDA2D68">
      <w:numFmt w:val="bullet"/>
      <w:lvlText w:val="•"/>
      <w:lvlJc w:val="left"/>
      <w:pPr>
        <w:ind w:left="603" w:hanging="15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79622822">
      <w:numFmt w:val="bullet"/>
      <w:lvlText w:val="•"/>
      <w:lvlJc w:val="left"/>
      <w:pPr>
        <w:ind w:left="1422" w:hanging="150"/>
      </w:pPr>
      <w:rPr>
        <w:rFonts w:hint="default"/>
        <w:lang w:val="en-US" w:eastAsia="en-US" w:bidi="ar-SA"/>
      </w:rPr>
    </w:lvl>
    <w:lvl w:ilvl="3" w:tplc="2D3012CA">
      <w:numFmt w:val="bullet"/>
      <w:lvlText w:val="•"/>
      <w:lvlJc w:val="left"/>
      <w:pPr>
        <w:ind w:left="2244" w:hanging="150"/>
      </w:pPr>
      <w:rPr>
        <w:rFonts w:hint="default"/>
        <w:lang w:val="en-US" w:eastAsia="en-US" w:bidi="ar-SA"/>
      </w:rPr>
    </w:lvl>
    <w:lvl w:ilvl="4" w:tplc="100AB382">
      <w:numFmt w:val="bullet"/>
      <w:lvlText w:val="•"/>
      <w:lvlJc w:val="left"/>
      <w:pPr>
        <w:ind w:left="3067" w:hanging="150"/>
      </w:pPr>
      <w:rPr>
        <w:rFonts w:hint="default"/>
        <w:lang w:val="en-US" w:eastAsia="en-US" w:bidi="ar-SA"/>
      </w:rPr>
    </w:lvl>
    <w:lvl w:ilvl="5" w:tplc="FC7A8E9E">
      <w:numFmt w:val="bullet"/>
      <w:lvlText w:val="•"/>
      <w:lvlJc w:val="left"/>
      <w:pPr>
        <w:ind w:left="3889" w:hanging="150"/>
      </w:pPr>
      <w:rPr>
        <w:rFonts w:hint="default"/>
        <w:lang w:val="en-US" w:eastAsia="en-US" w:bidi="ar-SA"/>
      </w:rPr>
    </w:lvl>
    <w:lvl w:ilvl="6" w:tplc="ABE4C5F4">
      <w:numFmt w:val="bullet"/>
      <w:lvlText w:val="•"/>
      <w:lvlJc w:val="left"/>
      <w:pPr>
        <w:ind w:left="4711" w:hanging="150"/>
      </w:pPr>
      <w:rPr>
        <w:rFonts w:hint="default"/>
        <w:lang w:val="en-US" w:eastAsia="en-US" w:bidi="ar-SA"/>
      </w:rPr>
    </w:lvl>
    <w:lvl w:ilvl="7" w:tplc="9A507CF2">
      <w:numFmt w:val="bullet"/>
      <w:lvlText w:val="•"/>
      <w:lvlJc w:val="left"/>
      <w:pPr>
        <w:ind w:left="5534" w:hanging="150"/>
      </w:pPr>
      <w:rPr>
        <w:rFonts w:hint="default"/>
        <w:lang w:val="en-US" w:eastAsia="en-US" w:bidi="ar-SA"/>
      </w:rPr>
    </w:lvl>
    <w:lvl w:ilvl="8" w:tplc="BA56FA28">
      <w:numFmt w:val="bullet"/>
      <w:lvlText w:val="•"/>
      <w:lvlJc w:val="left"/>
      <w:pPr>
        <w:ind w:left="6356" w:hanging="150"/>
      </w:pPr>
      <w:rPr>
        <w:rFonts w:hint="default"/>
        <w:lang w:val="en-US" w:eastAsia="en-US" w:bidi="ar-SA"/>
      </w:rPr>
    </w:lvl>
  </w:abstractNum>
  <w:abstractNum w:abstractNumId="57" w15:restartNumberingAfterBreak="0">
    <w:nsid w:val="3E184D87"/>
    <w:multiLevelType w:val="hybridMultilevel"/>
    <w:tmpl w:val="E19E0AE0"/>
    <w:lvl w:ilvl="0" w:tplc="9BAA6EA4">
      <w:start w:val="5"/>
      <w:numFmt w:val="decimal"/>
      <w:lvlText w:val="%1."/>
      <w:lvlJc w:val="left"/>
      <w:pPr>
        <w:ind w:left="343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3BE8854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84D09136">
      <w:numFmt w:val="bullet"/>
      <w:lvlText w:val="•"/>
      <w:lvlJc w:val="left"/>
      <w:pPr>
        <w:ind w:left="1930" w:hanging="360"/>
      </w:pPr>
      <w:rPr>
        <w:rFonts w:hint="default"/>
        <w:lang w:val="en-US" w:eastAsia="en-US" w:bidi="ar-SA"/>
      </w:rPr>
    </w:lvl>
    <w:lvl w:ilvl="3" w:tplc="68864AE4">
      <w:numFmt w:val="bullet"/>
      <w:lvlText w:val="•"/>
      <w:lvlJc w:val="left"/>
      <w:pPr>
        <w:ind w:left="3040" w:hanging="360"/>
      </w:pPr>
      <w:rPr>
        <w:rFonts w:hint="default"/>
        <w:lang w:val="en-US" w:eastAsia="en-US" w:bidi="ar-SA"/>
      </w:rPr>
    </w:lvl>
    <w:lvl w:ilvl="4" w:tplc="7B6C6A26">
      <w:numFmt w:val="bullet"/>
      <w:lvlText w:val="•"/>
      <w:lvlJc w:val="left"/>
      <w:pPr>
        <w:ind w:left="4151" w:hanging="360"/>
      </w:pPr>
      <w:rPr>
        <w:rFonts w:hint="default"/>
        <w:lang w:val="en-US" w:eastAsia="en-US" w:bidi="ar-SA"/>
      </w:rPr>
    </w:lvl>
    <w:lvl w:ilvl="5" w:tplc="B768A002">
      <w:numFmt w:val="bullet"/>
      <w:lvlText w:val="•"/>
      <w:lvlJc w:val="left"/>
      <w:pPr>
        <w:ind w:left="5261" w:hanging="360"/>
      </w:pPr>
      <w:rPr>
        <w:rFonts w:hint="default"/>
        <w:lang w:val="en-US" w:eastAsia="en-US" w:bidi="ar-SA"/>
      </w:rPr>
    </w:lvl>
    <w:lvl w:ilvl="6" w:tplc="14B48854">
      <w:numFmt w:val="bullet"/>
      <w:lvlText w:val="•"/>
      <w:lvlJc w:val="left"/>
      <w:pPr>
        <w:ind w:left="6372" w:hanging="360"/>
      </w:pPr>
      <w:rPr>
        <w:rFonts w:hint="default"/>
        <w:lang w:val="en-US" w:eastAsia="en-US" w:bidi="ar-SA"/>
      </w:rPr>
    </w:lvl>
    <w:lvl w:ilvl="7" w:tplc="5DC48B00">
      <w:numFmt w:val="bullet"/>
      <w:lvlText w:val="•"/>
      <w:lvlJc w:val="left"/>
      <w:pPr>
        <w:ind w:left="7482" w:hanging="360"/>
      </w:pPr>
      <w:rPr>
        <w:rFonts w:hint="default"/>
        <w:lang w:val="en-US" w:eastAsia="en-US" w:bidi="ar-SA"/>
      </w:rPr>
    </w:lvl>
    <w:lvl w:ilvl="8" w:tplc="04E4E9EC">
      <w:numFmt w:val="bullet"/>
      <w:lvlText w:val="•"/>
      <w:lvlJc w:val="left"/>
      <w:pPr>
        <w:ind w:left="8593" w:hanging="360"/>
      </w:pPr>
      <w:rPr>
        <w:rFonts w:hint="default"/>
        <w:lang w:val="en-US" w:eastAsia="en-US" w:bidi="ar-SA"/>
      </w:rPr>
    </w:lvl>
  </w:abstractNum>
  <w:abstractNum w:abstractNumId="58" w15:restartNumberingAfterBreak="0">
    <w:nsid w:val="3FEA2395"/>
    <w:multiLevelType w:val="hybridMultilevel"/>
    <w:tmpl w:val="701C85EA"/>
    <w:lvl w:ilvl="0" w:tplc="C76C313C">
      <w:numFmt w:val="bullet"/>
      <w:lvlText w:val="☐"/>
      <w:lvlJc w:val="left"/>
      <w:pPr>
        <w:ind w:left="446" w:hanging="269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243A5132">
      <w:numFmt w:val="bullet"/>
      <w:lvlText w:val="•"/>
      <w:lvlJc w:val="left"/>
      <w:pPr>
        <w:ind w:left="797" w:hanging="269"/>
      </w:pPr>
      <w:rPr>
        <w:rFonts w:hint="default"/>
        <w:lang w:val="en-US" w:eastAsia="en-US" w:bidi="ar-SA"/>
      </w:rPr>
    </w:lvl>
    <w:lvl w:ilvl="2" w:tplc="629EA0A8">
      <w:numFmt w:val="bullet"/>
      <w:lvlText w:val="•"/>
      <w:lvlJc w:val="left"/>
      <w:pPr>
        <w:ind w:left="1155" w:hanging="269"/>
      </w:pPr>
      <w:rPr>
        <w:rFonts w:hint="default"/>
        <w:lang w:val="en-US" w:eastAsia="en-US" w:bidi="ar-SA"/>
      </w:rPr>
    </w:lvl>
    <w:lvl w:ilvl="3" w:tplc="BC5EFF88">
      <w:numFmt w:val="bullet"/>
      <w:lvlText w:val="•"/>
      <w:lvlJc w:val="left"/>
      <w:pPr>
        <w:ind w:left="1513" w:hanging="269"/>
      </w:pPr>
      <w:rPr>
        <w:rFonts w:hint="default"/>
        <w:lang w:val="en-US" w:eastAsia="en-US" w:bidi="ar-SA"/>
      </w:rPr>
    </w:lvl>
    <w:lvl w:ilvl="4" w:tplc="9C24BAE4">
      <w:numFmt w:val="bullet"/>
      <w:lvlText w:val="•"/>
      <w:lvlJc w:val="left"/>
      <w:pPr>
        <w:ind w:left="1871" w:hanging="269"/>
      </w:pPr>
      <w:rPr>
        <w:rFonts w:hint="default"/>
        <w:lang w:val="en-US" w:eastAsia="en-US" w:bidi="ar-SA"/>
      </w:rPr>
    </w:lvl>
    <w:lvl w:ilvl="5" w:tplc="6F50B40C">
      <w:numFmt w:val="bullet"/>
      <w:lvlText w:val="•"/>
      <w:lvlJc w:val="left"/>
      <w:pPr>
        <w:ind w:left="2229" w:hanging="269"/>
      </w:pPr>
      <w:rPr>
        <w:rFonts w:hint="default"/>
        <w:lang w:val="en-US" w:eastAsia="en-US" w:bidi="ar-SA"/>
      </w:rPr>
    </w:lvl>
    <w:lvl w:ilvl="6" w:tplc="BD7831C4">
      <w:numFmt w:val="bullet"/>
      <w:lvlText w:val="•"/>
      <w:lvlJc w:val="left"/>
      <w:pPr>
        <w:ind w:left="2586" w:hanging="269"/>
      </w:pPr>
      <w:rPr>
        <w:rFonts w:hint="default"/>
        <w:lang w:val="en-US" w:eastAsia="en-US" w:bidi="ar-SA"/>
      </w:rPr>
    </w:lvl>
    <w:lvl w:ilvl="7" w:tplc="B82AC9A2">
      <w:numFmt w:val="bullet"/>
      <w:lvlText w:val="•"/>
      <w:lvlJc w:val="left"/>
      <w:pPr>
        <w:ind w:left="2944" w:hanging="269"/>
      </w:pPr>
      <w:rPr>
        <w:rFonts w:hint="default"/>
        <w:lang w:val="en-US" w:eastAsia="en-US" w:bidi="ar-SA"/>
      </w:rPr>
    </w:lvl>
    <w:lvl w:ilvl="8" w:tplc="D07A7382">
      <w:numFmt w:val="bullet"/>
      <w:lvlText w:val="•"/>
      <w:lvlJc w:val="left"/>
      <w:pPr>
        <w:ind w:left="3302" w:hanging="269"/>
      </w:pPr>
      <w:rPr>
        <w:rFonts w:hint="default"/>
        <w:lang w:val="en-US" w:eastAsia="en-US" w:bidi="ar-SA"/>
      </w:rPr>
    </w:lvl>
  </w:abstractNum>
  <w:abstractNum w:abstractNumId="59" w15:restartNumberingAfterBreak="0">
    <w:nsid w:val="413430C3"/>
    <w:multiLevelType w:val="hybridMultilevel"/>
    <w:tmpl w:val="B38ED762"/>
    <w:lvl w:ilvl="0" w:tplc="73D6343C">
      <w:numFmt w:val="bullet"/>
      <w:lvlText w:val="•"/>
      <w:lvlJc w:val="left"/>
      <w:pPr>
        <w:ind w:left="829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6D6A086">
      <w:numFmt w:val="bullet"/>
      <w:lvlText w:val="•"/>
      <w:lvlJc w:val="left"/>
      <w:pPr>
        <w:ind w:left="1591" w:hanging="360"/>
      </w:pPr>
      <w:rPr>
        <w:rFonts w:hint="default"/>
        <w:lang w:val="en-US" w:eastAsia="en-US" w:bidi="ar-SA"/>
      </w:rPr>
    </w:lvl>
    <w:lvl w:ilvl="2" w:tplc="AC14F2EE">
      <w:numFmt w:val="bullet"/>
      <w:lvlText w:val="•"/>
      <w:lvlJc w:val="left"/>
      <w:pPr>
        <w:ind w:left="2363" w:hanging="360"/>
      </w:pPr>
      <w:rPr>
        <w:rFonts w:hint="default"/>
        <w:lang w:val="en-US" w:eastAsia="en-US" w:bidi="ar-SA"/>
      </w:rPr>
    </w:lvl>
    <w:lvl w:ilvl="3" w:tplc="358237B4">
      <w:numFmt w:val="bullet"/>
      <w:lvlText w:val="•"/>
      <w:lvlJc w:val="left"/>
      <w:pPr>
        <w:ind w:left="3134" w:hanging="360"/>
      </w:pPr>
      <w:rPr>
        <w:rFonts w:hint="default"/>
        <w:lang w:val="en-US" w:eastAsia="en-US" w:bidi="ar-SA"/>
      </w:rPr>
    </w:lvl>
    <w:lvl w:ilvl="4" w:tplc="662030F0">
      <w:numFmt w:val="bullet"/>
      <w:lvlText w:val="•"/>
      <w:lvlJc w:val="left"/>
      <w:pPr>
        <w:ind w:left="3906" w:hanging="360"/>
      </w:pPr>
      <w:rPr>
        <w:rFonts w:hint="default"/>
        <w:lang w:val="en-US" w:eastAsia="en-US" w:bidi="ar-SA"/>
      </w:rPr>
    </w:lvl>
    <w:lvl w:ilvl="5" w:tplc="E794C0D4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6" w:tplc="02D4D448">
      <w:numFmt w:val="bullet"/>
      <w:lvlText w:val="•"/>
      <w:lvlJc w:val="left"/>
      <w:pPr>
        <w:ind w:left="5449" w:hanging="360"/>
      </w:pPr>
      <w:rPr>
        <w:rFonts w:hint="default"/>
        <w:lang w:val="en-US" w:eastAsia="en-US" w:bidi="ar-SA"/>
      </w:rPr>
    </w:lvl>
    <w:lvl w:ilvl="7" w:tplc="5108FD8C">
      <w:numFmt w:val="bullet"/>
      <w:lvlText w:val="•"/>
      <w:lvlJc w:val="left"/>
      <w:pPr>
        <w:ind w:left="6221" w:hanging="360"/>
      </w:pPr>
      <w:rPr>
        <w:rFonts w:hint="default"/>
        <w:lang w:val="en-US" w:eastAsia="en-US" w:bidi="ar-SA"/>
      </w:rPr>
    </w:lvl>
    <w:lvl w:ilvl="8" w:tplc="731EA9A2">
      <w:numFmt w:val="bullet"/>
      <w:lvlText w:val="•"/>
      <w:lvlJc w:val="left"/>
      <w:pPr>
        <w:ind w:left="6992" w:hanging="360"/>
      </w:pPr>
      <w:rPr>
        <w:rFonts w:hint="default"/>
        <w:lang w:val="en-US" w:eastAsia="en-US" w:bidi="ar-SA"/>
      </w:rPr>
    </w:lvl>
  </w:abstractNum>
  <w:abstractNum w:abstractNumId="60" w15:restartNumberingAfterBreak="0">
    <w:nsid w:val="41BF6F87"/>
    <w:multiLevelType w:val="hybridMultilevel"/>
    <w:tmpl w:val="98241C24"/>
    <w:lvl w:ilvl="0" w:tplc="F9CA4904">
      <w:numFmt w:val="bullet"/>
      <w:lvlText w:val="•"/>
      <w:lvlJc w:val="left"/>
      <w:pPr>
        <w:ind w:left="286" w:hanging="5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1281DE0">
      <w:numFmt w:val="bullet"/>
      <w:lvlText w:val="•"/>
      <w:lvlJc w:val="left"/>
      <w:pPr>
        <w:ind w:left="1096" w:hanging="540"/>
      </w:pPr>
      <w:rPr>
        <w:rFonts w:hint="default"/>
        <w:lang w:val="en-US" w:eastAsia="en-US" w:bidi="ar-SA"/>
      </w:rPr>
    </w:lvl>
    <w:lvl w:ilvl="2" w:tplc="8D5EE186">
      <w:numFmt w:val="bullet"/>
      <w:lvlText w:val="•"/>
      <w:lvlJc w:val="left"/>
      <w:pPr>
        <w:ind w:left="1913" w:hanging="540"/>
      </w:pPr>
      <w:rPr>
        <w:rFonts w:hint="default"/>
        <w:lang w:val="en-US" w:eastAsia="en-US" w:bidi="ar-SA"/>
      </w:rPr>
    </w:lvl>
    <w:lvl w:ilvl="3" w:tplc="97F888F2">
      <w:numFmt w:val="bullet"/>
      <w:lvlText w:val="•"/>
      <w:lvlJc w:val="left"/>
      <w:pPr>
        <w:ind w:left="2729" w:hanging="540"/>
      </w:pPr>
      <w:rPr>
        <w:rFonts w:hint="default"/>
        <w:lang w:val="en-US" w:eastAsia="en-US" w:bidi="ar-SA"/>
      </w:rPr>
    </w:lvl>
    <w:lvl w:ilvl="4" w:tplc="4CFE36D6">
      <w:numFmt w:val="bullet"/>
      <w:lvlText w:val="•"/>
      <w:lvlJc w:val="left"/>
      <w:pPr>
        <w:ind w:left="3546" w:hanging="540"/>
      </w:pPr>
      <w:rPr>
        <w:rFonts w:hint="default"/>
        <w:lang w:val="en-US" w:eastAsia="en-US" w:bidi="ar-SA"/>
      </w:rPr>
    </w:lvl>
    <w:lvl w:ilvl="5" w:tplc="FBA0B67C">
      <w:numFmt w:val="bullet"/>
      <w:lvlText w:val="•"/>
      <w:lvlJc w:val="left"/>
      <w:pPr>
        <w:ind w:left="4363" w:hanging="540"/>
      </w:pPr>
      <w:rPr>
        <w:rFonts w:hint="default"/>
        <w:lang w:val="en-US" w:eastAsia="en-US" w:bidi="ar-SA"/>
      </w:rPr>
    </w:lvl>
    <w:lvl w:ilvl="6" w:tplc="3206861C">
      <w:numFmt w:val="bullet"/>
      <w:lvlText w:val="•"/>
      <w:lvlJc w:val="left"/>
      <w:pPr>
        <w:ind w:left="5179" w:hanging="540"/>
      </w:pPr>
      <w:rPr>
        <w:rFonts w:hint="default"/>
        <w:lang w:val="en-US" w:eastAsia="en-US" w:bidi="ar-SA"/>
      </w:rPr>
    </w:lvl>
    <w:lvl w:ilvl="7" w:tplc="6A189B44">
      <w:numFmt w:val="bullet"/>
      <w:lvlText w:val="•"/>
      <w:lvlJc w:val="left"/>
      <w:pPr>
        <w:ind w:left="5996" w:hanging="540"/>
      </w:pPr>
      <w:rPr>
        <w:rFonts w:hint="default"/>
        <w:lang w:val="en-US" w:eastAsia="en-US" w:bidi="ar-SA"/>
      </w:rPr>
    </w:lvl>
    <w:lvl w:ilvl="8" w:tplc="27AE9448">
      <w:numFmt w:val="bullet"/>
      <w:lvlText w:val="•"/>
      <w:lvlJc w:val="left"/>
      <w:pPr>
        <w:ind w:left="6812" w:hanging="540"/>
      </w:pPr>
      <w:rPr>
        <w:rFonts w:hint="default"/>
        <w:lang w:val="en-US" w:eastAsia="en-US" w:bidi="ar-SA"/>
      </w:rPr>
    </w:lvl>
  </w:abstractNum>
  <w:abstractNum w:abstractNumId="61" w15:restartNumberingAfterBreak="0">
    <w:nsid w:val="424B7E82"/>
    <w:multiLevelType w:val="hybridMultilevel"/>
    <w:tmpl w:val="3C922C42"/>
    <w:lvl w:ilvl="0" w:tplc="30E2DDEE">
      <w:numFmt w:val="bullet"/>
      <w:lvlText w:val="☐"/>
      <w:lvlJc w:val="left"/>
      <w:pPr>
        <w:ind w:left="385" w:hanging="269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7C5EB3D6">
      <w:numFmt w:val="bullet"/>
      <w:lvlText w:val="•"/>
      <w:lvlJc w:val="left"/>
      <w:pPr>
        <w:ind w:left="743" w:hanging="269"/>
      </w:pPr>
      <w:rPr>
        <w:rFonts w:hint="default"/>
        <w:lang w:val="en-US" w:eastAsia="en-US" w:bidi="ar-SA"/>
      </w:rPr>
    </w:lvl>
    <w:lvl w:ilvl="2" w:tplc="9056CCCC">
      <w:numFmt w:val="bullet"/>
      <w:lvlText w:val="•"/>
      <w:lvlJc w:val="left"/>
      <w:pPr>
        <w:ind w:left="1107" w:hanging="269"/>
      </w:pPr>
      <w:rPr>
        <w:rFonts w:hint="default"/>
        <w:lang w:val="en-US" w:eastAsia="en-US" w:bidi="ar-SA"/>
      </w:rPr>
    </w:lvl>
    <w:lvl w:ilvl="3" w:tplc="2F88E3E4">
      <w:numFmt w:val="bullet"/>
      <w:lvlText w:val="•"/>
      <w:lvlJc w:val="left"/>
      <w:pPr>
        <w:ind w:left="1471" w:hanging="269"/>
      </w:pPr>
      <w:rPr>
        <w:rFonts w:hint="default"/>
        <w:lang w:val="en-US" w:eastAsia="en-US" w:bidi="ar-SA"/>
      </w:rPr>
    </w:lvl>
    <w:lvl w:ilvl="4" w:tplc="418018CC">
      <w:numFmt w:val="bullet"/>
      <w:lvlText w:val="•"/>
      <w:lvlJc w:val="left"/>
      <w:pPr>
        <w:ind w:left="1835" w:hanging="269"/>
      </w:pPr>
      <w:rPr>
        <w:rFonts w:hint="default"/>
        <w:lang w:val="en-US" w:eastAsia="en-US" w:bidi="ar-SA"/>
      </w:rPr>
    </w:lvl>
    <w:lvl w:ilvl="5" w:tplc="C0CABC5C">
      <w:numFmt w:val="bullet"/>
      <w:lvlText w:val="•"/>
      <w:lvlJc w:val="left"/>
      <w:pPr>
        <w:ind w:left="2199" w:hanging="269"/>
      </w:pPr>
      <w:rPr>
        <w:rFonts w:hint="default"/>
        <w:lang w:val="en-US" w:eastAsia="en-US" w:bidi="ar-SA"/>
      </w:rPr>
    </w:lvl>
    <w:lvl w:ilvl="6" w:tplc="AC4A2288">
      <w:numFmt w:val="bullet"/>
      <w:lvlText w:val="•"/>
      <w:lvlJc w:val="left"/>
      <w:pPr>
        <w:ind w:left="2562" w:hanging="269"/>
      </w:pPr>
      <w:rPr>
        <w:rFonts w:hint="default"/>
        <w:lang w:val="en-US" w:eastAsia="en-US" w:bidi="ar-SA"/>
      </w:rPr>
    </w:lvl>
    <w:lvl w:ilvl="7" w:tplc="2E886ACA">
      <w:numFmt w:val="bullet"/>
      <w:lvlText w:val="•"/>
      <w:lvlJc w:val="left"/>
      <w:pPr>
        <w:ind w:left="2926" w:hanging="269"/>
      </w:pPr>
      <w:rPr>
        <w:rFonts w:hint="default"/>
        <w:lang w:val="en-US" w:eastAsia="en-US" w:bidi="ar-SA"/>
      </w:rPr>
    </w:lvl>
    <w:lvl w:ilvl="8" w:tplc="637E3820">
      <w:numFmt w:val="bullet"/>
      <w:lvlText w:val="•"/>
      <w:lvlJc w:val="left"/>
      <w:pPr>
        <w:ind w:left="3290" w:hanging="269"/>
      </w:pPr>
      <w:rPr>
        <w:rFonts w:hint="default"/>
        <w:lang w:val="en-US" w:eastAsia="en-US" w:bidi="ar-SA"/>
      </w:rPr>
    </w:lvl>
  </w:abstractNum>
  <w:abstractNum w:abstractNumId="62" w15:restartNumberingAfterBreak="0">
    <w:nsid w:val="42A56928"/>
    <w:multiLevelType w:val="hybridMultilevel"/>
    <w:tmpl w:val="C974F7C2"/>
    <w:lvl w:ilvl="0" w:tplc="9210E16E">
      <w:numFmt w:val="bullet"/>
      <w:lvlText w:val="☐"/>
      <w:lvlJc w:val="left"/>
      <w:pPr>
        <w:ind w:left="358" w:hanging="23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B7AA6BDC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3B30ED08">
      <w:numFmt w:val="bullet"/>
      <w:lvlText w:val="•"/>
      <w:lvlJc w:val="left"/>
      <w:pPr>
        <w:ind w:left="100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 w:tplc="0E0E6AB4">
      <w:numFmt w:val="bullet"/>
      <w:lvlText w:val="•"/>
      <w:lvlJc w:val="left"/>
      <w:pPr>
        <w:ind w:left="2330" w:hanging="360"/>
      </w:pPr>
      <w:rPr>
        <w:rFonts w:hint="default"/>
        <w:lang w:val="en-US" w:eastAsia="en-US" w:bidi="ar-SA"/>
      </w:rPr>
    </w:lvl>
    <w:lvl w:ilvl="4" w:tplc="E5046C08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ar-SA"/>
      </w:rPr>
    </w:lvl>
    <w:lvl w:ilvl="5" w:tplc="0EF2D9D8">
      <w:numFmt w:val="bullet"/>
      <w:lvlText w:val="•"/>
      <w:lvlJc w:val="left"/>
      <w:pPr>
        <w:ind w:left="4990" w:hanging="360"/>
      </w:pPr>
      <w:rPr>
        <w:rFonts w:hint="default"/>
        <w:lang w:val="en-US" w:eastAsia="en-US" w:bidi="ar-SA"/>
      </w:rPr>
    </w:lvl>
    <w:lvl w:ilvl="6" w:tplc="C60C507E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  <w:lvl w:ilvl="7" w:tplc="42704BB4">
      <w:numFmt w:val="bullet"/>
      <w:lvlText w:val="•"/>
      <w:lvlJc w:val="left"/>
      <w:pPr>
        <w:ind w:left="7650" w:hanging="360"/>
      </w:pPr>
      <w:rPr>
        <w:rFonts w:hint="default"/>
        <w:lang w:val="en-US" w:eastAsia="en-US" w:bidi="ar-SA"/>
      </w:rPr>
    </w:lvl>
    <w:lvl w:ilvl="8" w:tplc="BA5291E8">
      <w:numFmt w:val="bullet"/>
      <w:lvlText w:val="•"/>
      <w:lvlJc w:val="left"/>
      <w:pPr>
        <w:ind w:left="8980" w:hanging="360"/>
      </w:pPr>
      <w:rPr>
        <w:rFonts w:hint="default"/>
        <w:lang w:val="en-US" w:eastAsia="en-US" w:bidi="ar-SA"/>
      </w:rPr>
    </w:lvl>
  </w:abstractNum>
  <w:abstractNum w:abstractNumId="63" w15:restartNumberingAfterBreak="0">
    <w:nsid w:val="42F74D4C"/>
    <w:multiLevelType w:val="hybridMultilevel"/>
    <w:tmpl w:val="2FF0707A"/>
    <w:lvl w:ilvl="0" w:tplc="8A36C4C8">
      <w:numFmt w:val="bullet"/>
      <w:lvlText w:val="☐"/>
      <w:lvlJc w:val="left"/>
      <w:pPr>
        <w:ind w:left="450" w:hanging="2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78C111A">
      <w:numFmt w:val="bullet"/>
      <w:lvlText w:val="•"/>
      <w:lvlJc w:val="left"/>
      <w:pPr>
        <w:ind w:left="816" w:hanging="270"/>
      </w:pPr>
      <w:rPr>
        <w:rFonts w:hint="default"/>
        <w:lang w:val="en-US" w:eastAsia="en-US" w:bidi="ar-SA"/>
      </w:rPr>
    </w:lvl>
    <w:lvl w:ilvl="2" w:tplc="9424B976">
      <w:numFmt w:val="bullet"/>
      <w:lvlText w:val="•"/>
      <w:lvlJc w:val="left"/>
      <w:pPr>
        <w:ind w:left="1172" w:hanging="270"/>
      </w:pPr>
      <w:rPr>
        <w:rFonts w:hint="default"/>
        <w:lang w:val="en-US" w:eastAsia="en-US" w:bidi="ar-SA"/>
      </w:rPr>
    </w:lvl>
    <w:lvl w:ilvl="3" w:tplc="8B3629D0">
      <w:numFmt w:val="bullet"/>
      <w:lvlText w:val="•"/>
      <w:lvlJc w:val="left"/>
      <w:pPr>
        <w:ind w:left="1528" w:hanging="270"/>
      </w:pPr>
      <w:rPr>
        <w:rFonts w:hint="default"/>
        <w:lang w:val="en-US" w:eastAsia="en-US" w:bidi="ar-SA"/>
      </w:rPr>
    </w:lvl>
    <w:lvl w:ilvl="4" w:tplc="740A3092">
      <w:numFmt w:val="bullet"/>
      <w:lvlText w:val="•"/>
      <w:lvlJc w:val="left"/>
      <w:pPr>
        <w:ind w:left="1884" w:hanging="270"/>
      </w:pPr>
      <w:rPr>
        <w:rFonts w:hint="default"/>
        <w:lang w:val="en-US" w:eastAsia="en-US" w:bidi="ar-SA"/>
      </w:rPr>
    </w:lvl>
    <w:lvl w:ilvl="5" w:tplc="96C218F0">
      <w:numFmt w:val="bullet"/>
      <w:lvlText w:val="•"/>
      <w:lvlJc w:val="left"/>
      <w:pPr>
        <w:ind w:left="2241" w:hanging="270"/>
      </w:pPr>
      <w:rPr>
        <w:rFonts w:hint="default"/>
        <w:lang w:val="en-US" w:eastAsia="en-US" w:bidi="ar-SA"/>
      </w:rPr>
    </w:lvl>
    <w:lvl w:ilvl="6" w:tplc="01B601F2">
      <w:numFmt w:val="bullet"/>
      <w:lvlText w:val="•"/>
      <w:lvlJc w:val="left"/>
      <w:pPr>
        <w:ind w:left="2597" w:hanging="270"/>
      </w:pPr>
      <w:rPr>
        <w:rFonts w:hint="default"/>
        <w:lang w:val="en-US" w:eastAsia="en-US" w:bidi="ar-SA"/>
      </w:rPr>
    </w:lvl>
    <w:lvl w:ilvl="7" w:tplc="E292A364">
      <w:numFmt w:val="bullet"/>
      <w:lvlText w:val="•"/>
      <w:lvlJc w:val="left"/>
      <w:pPr>
        <w:ind w:left="2953" w:hanging="270"/>
      </w:pPr>
      <w:rPr>
        <w:rFonts w:hint="default"/>
        <w:lang w:val="en-US" w:eastAsia="en-US" w:bidi="ar-SA"/>
      </w:rPr>
    </w:lvl>
    <w:lvl w:ilvl="8" w:tplc="A052F7BE">
      <w:numFmt w:val="bullet"/>
      <w:lvlText w:val="•"/>
      <w:lvlJc w:val="left"/>
      <w:pPr>
        <w:ind w:left="3309" w:hanging="270"/>
      </w:pPr>
      <w:rPr>
        <w:rFonts w:hint="default"/>
        <w:lang w:val="en-US" w:eastAsia="en-US" w:bidi="ar-SA"/>
      </w:rPr>
    </w:lvl>
  </w:abstractNum>
  <w:abstractNum w:abstractNumId="64" w15:restartNumberingAfterBreak="0">
    <w:nsid w:val="450D3BBF"/>
    <w:multiLevelType w:val="hybridMultilevel"/>
    <w:tmpl w:val="C15A2994"/>
    <w:lvl w:ilvl="0" w:tplc="7C24E62C">
      <w:start w:val="1"/>
      <w:numFmt w:val="decimal"/>
      <w:lvlText w:val="%1."/>
      <w:lvlJc w:val="left"/>
      <w:pPr>
        <w:ind w:left="15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7DCB2C0">
      <w:start w:val="1"/>
      <w:numFmt w:val="decimal"/>
      <w:lvlText w:val="%2."/>
      <w:lvlJc w:val="left"/>
      <w:pPr>
        <w:ind w:left="19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448CC2">
      <w:start w:val="1"/>
      <w:numFmt w:val="upperLetter"/>
      <w:lvlText w:val="%3."/>
      <w:lvlJc w:val="left"/>
      <w:pPr>
        <w:ind w:left="2280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1"/>
        <w:sz w:val="24"/>
        <w:szCs w:val="24"/>
        <w:u w:val="single" w:color="000000"/>
        <w:lang w:val="en-US" w:eastAsia="en-US" w:bidi="ar-SA"/>
      </w:rPr>
    </w:lvl>
    <w:lvl w:ilvl="3" w:tplc="7CD8D014">
      <w:start w:val="1"/>
      <w:numFmt w:val="lowerRoman"/>
      <w:lvlText w:val="%4."/>
      <w:lvlJc w:val="left"/>
      <w:pPr>
        <w:ind w:left="30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2530EFEA">
      <w:numFmt w:val="bullet"/>
      <w:lvlText w:val="•"/>
      <w:lvlJc w:val="left"/>
      <w:pPr>
        <w:ind w:left="4234" w:hanging="360"/>
      </w:pPr>
      <w:rPr>
        <w:rFonts w:hint="default"/>
        <w:lang w:val="en-US" w:eastAsia="en-US" w:bidi="ar-SA"/>
      </w:rPr>
    </w:lvl>
    <w:lvl w:ilvl="5" w:tplc="8D84942A">
      <w:numFmt w:val="bullet"/>
      <w:lvlText w:val="•"/>
      <w:lvlJc w:val="left"/>
      <w:pPr>
        <w:ind w:left="5468" w:hanging="360"/>
      </w:pPr>
      <w:rPr>
        <w:rFonts w:hint="default"/>
        <w:lang w:val="en-US" w:eastAsia="en-US" w:bidi="ar-SA"/>
      </w:rPr>
    </w:lvl>
    <w:lvl w:ilvl="6" w:tplc="749878A0">
      <w:numFmt w:val="bullet"/>
      <w:lvlText w:val="•"/>
      <w:lvlJc w:val="left"/>
      <w:pPr>
        <w:ind w:left="6702" w:hanging="360"/>
      </w:pPr>
      <w:rPr>
        <w:rFonts w:hint="default"/>
        <w:lang w:val="en-US" w:eastAsia="en-US" w:bidi="ar-SA"/>
      </w:rPr>
    </w:lvl>
    <w:lvl w:ilvl="7" w:tplc="0DBEA59A">
      <w:numFmt w:val="bullet"/>
      <w:lvlText w:val="•"/>
      <w:lvlJc w:val="left"/>
      <w:pPr>
        <w:ind w:left="7937" w:hanging="360"/>
      </w:pPr>
      <w:rPr>
        <w:rFonts w:hint="default"/>
        <w:lang w:val="en-US" w:eastAsia="en-US" w:bidi="ar-SA"/>
      </w:rPr>
    </w:lvl>
    <w:lvl w:ilvl="8" w:tplc="70A27D84">
      <w:numFmt w:val="bullet"/>
      <w:lvlText w:val="•"/>
      <w:lvlJc w:val="left"/>
      <w:pPr>
        <w:ind w:left="9171" w:hanging="360"/>
      </w:pPr>
      <w:rPr>
        <w:rFonts w:hint="default"/>
        <w:lang w:val="en-US" w:eastAsia="en-US" w:bidi="ar-SA"/>
      </w:rPr>
    </w:lvl>
  </w:abstractNum>
  <w:abstractNum w:abstractNumId="65" w15:restartNumberingAfterBreak="0">
    <w:nsid w:val="479B5A63"/>
    <w:multiLevelType w:val="hybridMultilevel"/>
    <w:tmpl w:val="BD54B096"/>
    <w:lvl w:ilvl="0" w:tplc="10D05A00">
      <w:numFmt w:val="bullet"/>
      <w:lvlText w:val="☐"/>
      <w:lvlJc w:val="left"/>
      <w:pPr>
        <w:ind w:left="372" w:hanging="269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058AE614">
      <w:numFmt w:val="bullet"/>
      <w:lvlText w:val="•"/>
      <w:lvlJc w:val="left"/>
      <w:pPr>
        <w:ind w:left="586" w:hanging="269"/>
      </w:pPr>
      <w:rPr>
        <w:rFonts w:hint="default"/>
        <w:lang w:val="en-US" w:eastAsia="en-US" w:bidi="ar-SA"/>
      </w:rPr>
    </w:lvl>
    <w:lvl w:ilvl="2" w:tplc="3D3EDF34">
      <w:numFmt w:val="bullet"/>
      <w:lvlText w:val="•"/>
      <w:lvlJc w:val="left"/>
      <w:pPr>
        <w:ind w:left="793" w:hanging="269"/>
      </w:pPr>
      <w:rPr>
        <w:rFonts w:hint="default"/>
        <w:lang w:val="en-US" w:eastAsia="en-US" w:bidi="ar-SA"/>
      </w:rPr>
    </w:lvl>
    <w:lvl w:ilvl="3" w:tplc="6B3A32B2">
      <w:numFmt w:val="bullet"/>
      <w:lvlText w:val="•"/>
      <w:lvlJc w:val="left"/>
      <w:pPr>
        <w:ind w:left="1000" w:hanging="269"/>
      </w:pPr>
      <w:rPr>
        <w:rFonts w:hint="default"/>
        <w:lang w:val="en-US" w:eastAsia="en-US" w:bidi="ar-SA"/>
      </w:rPr>
    </w:lvl>
    <w:lvl w:ilvl="4" w:tplc="32BEFC38">
      <w:numFmt w:val="bullet"/>
      <w:lvlText w:val="•"/>
      <w:lvlJc w:val="left"/>
      <w:pPr>
        <w:ind w:left="1207" w:hanging="269"/>
      </w:pPr>
      <w:rPr>
        <w:rFonts w:hint="default"/>
        <w:lang w:val="en-US" w:eastAsia="en-US" w:bidi="ar-SA"/>
      </w:rPr>
    </w:lvl>
    <w:lvl w:ilvl="5" w:tplc="B70E3890">
      <w:numFmt w:val="bullet"/>
      <w:lvlText w:val="•"/>
      <w:lvlJc w:val="left"/>
      <w:pPr>
        <w:ind w:left="1413" w:hanging="269"/>
      </w:pPr>
      <w:rPr>
        <w:rFonts w:hint="default"/>
        <w:lang w:val="en-US" w:eastAsia="en-US" w:bidi="ar-SA"/>
      </w:rPr>
    </w:lvl>
    <w:lvl w:ilvl="6" w:tplc="6234FFF2">
      <w:numFmt w:val="bullet"/>
      <w:lvlText w:val="•"/>
      <w:lvlJc w:val="left"/>
      <w:pPr>
        <w:ind w:left="1620" w:hanging="269"/>
      </w:pPr>
      <w:rPr>
        <w:rFonts w:hint="default"/>
        <w:lang w:val="en-US" w:eastAsia="en-US" w:bidi="ar-SA"/>
      </w:rPr>
    </w:lvl>
    <w:lvl w:ilvl="7" w:tplc="7A3A8264">
      <w:numFmt w:val="bullet"/>
      <w:lvlText w:val="•"/>
      <w:lvlJc w:val="left"/>
      <w:pPr>
        <w:ind w:left="1827" w:hanging="269"/>
      </w:pPr>
      <w:rPr>
        <w:rFonts w:hint="default"/>
        <w:lang w:val="en-US" w:eastAsia="en-US" w:bidi="ar-SA"/>
      </w:rPr>
    </w:lvl>
    <w:lvl w:ilvl="8" w:tplc="DEC6FC0E">
      <w:numFmt w:val="bullet"/>
      <w:lvlText w:val="•"/>
      <w:lvlJc w:val="left"/>
      <w:pPr>
        <w:ind w:left="2034" w:hanging="269"/>
      </w:pPr>
      <w:rPr>
        <w:rFonts w:hint="default"/>
        <w:lang w:val="en-US" w:eastAsia="en-US" w:bidi="ar-SA"/>
      </w:rPr>
    </w:lvl>
  </w:abstractNum>
  <w:abstractNum w:abstractNumId="66" w15:restartNumberingAfterBreak="0">
    <w:nsid w:val="47C167E6"/>
    <w:multiLevelType w:val="hybridMultilevel"/>
    <w:tmpl w:val="5D9819B0"/>
    <w:lvl w:ilvl="0" w:tplc="D3922FAE">
      <w:start w:val="1"/>
      <w:numFmt w:val="upperLetter"/>
      <w:lvlText w:val="%1."/>
      <w:lvlJc w:val="left"/>
      <w:pPr>
        <w:ind w:left="300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89F4F116">
      <w:start w:val="1"/>
      <w:numFmt w:val="decimal"/>
      <w:lvlText w:val="%2."/>
      <w:lvlJc w:val="left"/>
      <w:pPr>
        <w:ind w:left="3719" w:hanging="720"/>
      </w:pPr>
      <w:rPr>
        <w:rFonts w:hint="default"/>
        <w:spacing w:val="0"/>
        <w:w w:val="99"/>
        <w:lang w:val="en-US" w:eastAsia="en-US" w:bidi="ar-SA"/>
      </w:rPr>
    </w:lvl>
    <w:lvl w:ilvl="2" w:tplc="9A96019E">
      <w:numFmt w:val="bullet"/>
      <w:lvlText w:val="•"/>
      <w:lvlJc w:val="left"/>
      <w:pPr>
        <w:ind w:left="4600" w:hanging="720"/>
      </w:pPr>
      <w:rPr>
        <w:rFonts w:hint="default"/>
        <w:lang w:val="en-US" w:eastAsia="en-US" w:bidi="ar-SA"/>
      </w:rPr>
    </w:lvl>
    <w:lvl w:ilvl="3" w:tplc="59C08B70">
      <w:numFmt w:val="bullet"/>
      <w:lvlText w:val="•"/>
      <w:lvlJc w:val="left"/>
      <w:pPr>
        <w:ind w:left="5480" w:hanging="720"/>
      </w:pPr>
      <w:rPr>
        <w:rFonts w:hint="default"/>
        <w:lang w:val="en-US" w:eastAsia="en-US" w:bidi="ar-SA"/>
      </w:rPr>
    </w:lvl>
    <w:lvl w:ilvl="4" w:tplc="F11687EE">
      <w:numFmt w:val="bullet"/>
      <w:lvlText w:val="•"/>
      <w:lvlJc w:val="left"/>
      <w:pPr>
        <w:ind w:left="6360" w:hanging="720"/>
      </w:pPr>
      <w:rPr>
        <w:rFonts w:hint="default"/>
        <w:lang w:val="en-US" w:eastAsia="en-US" w:bidi="ar-SA"/>
      </w:rPr>
    </w:lvl>
    <w:lvl w:ilvl="5" w:tplc="5298E9EC">
      <w:numFmt w:val="bullet"/>
      <w:lvlText w:val="•"/>
      <w:lvlJc w:val="left"/>
      <w:pPr>
        <w:ind w:left="7240" w:hanging="720"/>
      </w:pPr>
      <w:rPr>
        <w:rFonts w:hint="default"/>
        <w:lang w:val="en-US" w:eastAsia="en-US" w:bidi="ar-SA"/>
      </w:rPr>
    </w:lvl>
    <w:lvl w:ilvl="6" w:tplc="A4DC2B78">
      <w:numFmt w:val="bullet"/>
      <w:lvlText w:val="•"/>
      <w:lvlJc w:val="left"/>
      <w:pPr>
        <w:ind w:left="8120" w:hanging="720"/>
      </w:pPr>
      <w:rPr>
        <w:rFonts w:hint="default"/>
        <w:lang w:val="en-US" w:eastAsia="en-US" w:bidi="ar-SA"/>
      </w:rPr>
    </w:lvl>
    <w:lvl w:ilvl="7" w:tplc="02DAE626">
      <w:numFmt w:val="bullet"/>
      <w:lvlText w:val="•"/>
      <w:lvlJc w:val="left"/>
      <w:pPr>
        <w:ind w:left="9000" w:hanging="720"/>
      </w:pPr>
      <w:rPr>
        <w:rFonts w:hint="default"/>
        <w:lang w:val="en-US" w:eastAsia="en-US" w:bidi="ar-SA"/>
      </w:rPr>
    </w:lvl>
    <w:lvl w:ilvl="8" w:tplc="BC06CA0A">
      <w:numFmt w:val="bullet"/>
      <w:lvlText w:val="•"/>
      <w:lvlJc w:val="left"/>
      <w:pPr>
        <w:ind w:left="9880" w:hanging="720"/>
      </w:pPr>
      <w:rPr>
        <w:rFonts w:hint="default"/>
        <w:lang w:val="en-US" w:eastAsia="en-US" w:bidi="ar-SA"/>
      </w:rPr>
    </w:lvl>
  </w:abstractNum>
  <w:abstractNum w:abstractNumId="67" w15:restartNumberingAfterBreak="0">
    <w:nsid w:val="4814778A"/>
    <w:multiLevelType w:val="hybridMultilevel"/>
    <w:tmpl w:val="8CD4461C"/>
    <w:lvl w:ilvl="0" w:tplc="224C286E">
      <w:start w:val="3"/>
      <w:numFmt w:val="decimal"/>
      <w:lvlText w:val="%1."/>
      <w:lvlJc w:val="left"/>
      <w:pPr>
        <w:ind w:left="320" w:hanging="21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5818FA48">
      <w:numFmt w:val="bullet"/>
      <w:lvlText w:val="•"/>
      <w:lvlJc w:val="left"/>
      <w:pPr>
        <w:ind w:left="835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26F63408">
      <w:numFmt w:val="bullet"/>
      <w:lvlText w:val="•"/>
      <w:lvlJc w:val="left"/>
      <w:pPr>
        <w:ind w:left="1635" w:hanging="360"/>
      </w:pPr>
      <w:rPr>
        <w:rFonts w:hint="default"/>
        <w:lang w:val="en-US" w:eastAsia="en-US" w:bidi="ar-SA"/>
      </w:rPr>
    </w:lvl>
    <w:lvl w:ilvl="3" w:tplc="7E18F01C">
      <w:numFmt w:val="bullet"/>
      <w:lvlText w:val="•"/>
      <w:lvlJc w:val="left"/>
      <w:pPr>
        <w:ind w:left="2431" w:hanging="360"/>
      </w:pPr>
      <w:rPr>
        <w:rFonts w:hint="default"/>
        <w:lang w:val="en-US" w:eastAsia="en-US" w:bidi="ar-SA"/>
      </w:rPr>
    </w:lvl>
    <w:lvl w:ilvl="4" w:tplc="1EF4FF6C">
      <w:numFmt w:val="bullet"/>
      <w:lvlText w:val="•"/>
      <w:lvlJc w:val="left"/>
      <w:pPr>
        <w:ind w:left="3227" w:hanging="360"/>
      </w:pPr>
      <w:rPr>
        <w:rFonts w:hint="default"/>
        <w:lang w:val="en-US" w:eastAsia="en-US" w:bidi="ar-SA"/>
      </w:rPr>
    </w:lvl>
    <w:lvl w:ilvl="5" w:tplc="8A568684">
      <w:numFmt w:val="bullet"/>
      <w:lvlText w:val="•"/>
      <w:lvlJc w:val="left"/>
      <w:pPr>
        <w:ind w:left="4023" w:hanging="360"/>
      </w:pPr>
      <w:rPr>
        <w:rFonts w:hint="default"/>
        <w:lang w:val="en-US" w:eastAsia="en-US" w:bidi="ar-SA"/>
      </w:rPr>
    </w:lvl>
    <w:lvl w:ilvl="6" w:tplc="1E004432">
      <w:numFmt w:val="bullet"/>
      <w:lvlText w:val="•"/>
      <w:lvlJc w:val="left"/>
      <w:pPr>
        <w:ind w:left="4819" w:hanging="360"/>
      </w:pPr>
      <w:rPr>
        <w:rFonts w:hint="default"/>
        <w:lang w:val="en-US" w:eastAsia="en-US" w:bidi="ar-SA"/>
      </w:rPr>
    </w:lvl>
    <w:lvl w:ilvl="7" w:tplc="9D846F26">
      <w:numFmt w:val="bullet"/>
      <w:lvlText w:val="•"/>
      <w:lvlJc w:val="left"/>
      <w:pPr>
        <w:ind w:left="5615" w:hanging="360"/>
      </w:pPr>
      <w:rPr>
        <w:rFonts w:hint="default"/>
        <w:lang w:val="en-US" w:eastAsia="en-US" w:bidi="ar-SA"/>
      </w:rPr>
    </w:lvl>
    <w:lvl w:ilvl="8" w:tplc="9BBA9FFC">
      <w:numFmt w:val="bullet"/>
      <w:lvlText w:val="•"/>
      <w:lvlJc w:val="left"/>
      <w:pPr>
        <w:ind w:left="6411" w:hanging="360"/>
      </w:pPr>
      <w:rPr>
        <w:rFonts w:hint="default"/>
        <w:lang w:val="en-US" w:eastAsia="en-US" w:bidi="ar-SA"/>
      </w:rPr>
    </w:lvl>
  </w:abstractNum>
  <w:abstractNum w:abstractNumId="68" w15:restartNumberingAfterBreak="0">
    <w:nsid w:val="4847210F"/>
    <w:multiLevelType w:val="hybridMultilevel"/>
    <w:tmpl w:val="DDEA1A24"/>
    <w:lvl w:ilvl="0" w:tplc="22BAA8AE">
      <w:numFmt w:val="bullet"/>
      <w:lvlText w:val="☐"/>
      <w:lvlJc w:val="left"/>
      <w:pPr>
        <w:ind w:left="103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A0BCC4A0">
      <w:numFmt w:val="bullet"/>
      <w:lvlText w:val="•"/>
      <w:lvlJc w:val="left"/>
      <w:pPr>
        <w:ind w:left="334" w:hanging="221"/>
      </w:pPr>
      <w:rPr>
        <w:rFonts w:hint="default"/>
        <w:lang w:val="en-US" w:eastAsia="en-US" w:bidi="ar-SA"/>
      </w:rPr>
    </w:lvl>
    <w:lvl w:ilvl="2" w:tplc="CFFA43C6">
      <w:numFmt w:val="bullet"/>
      <w:lvlText w:val="•"/>
      <w:lvlJc w:val="left"/>
      <w:pPr>
        <w:ind w:left="569" w:hanging="221"/>
      </w:pPr>
      <w:rPr>
        <w:rFonts w:hint="default"/>
        <w:lang w:val="en-US" w:eastAsia="en-US" w:bidi="ar-SA"/>
      </w:rPr>
    </w:lvl>
    <w:lvl w:ilvl="3" w:tplc="81146C32">
      <w:numFmt w:val="bullet"/>
      <w:lvlText w:val="•"/>
      <w:lvlJc w:val="left"/>
      <w:pPr>
        <w:ind w:left="804" w:hanging="221"/>
      </w:pPr>
      <w:rPr>
        <w:rFonts w:hint="default"/>
        <w:lang w:val="en-US" w:eastAsia="en-US" w:bidi="ar-SA"/>
      </w:rPr>
    </w:lvl>
    <w:lvl w:ilvl="4" w:tplc="26FC022A">
      <w:numFmt w:val="bullet"/>
      <w:lvlText w:val="•"/>
      <w:lvlJc w:val="left"/>
      <w:pPr>
        <w:ind w:left="1039" w:hanging="221"/>
      </w:pPr>
      <w:rPr>
        <w:rFonts w:hint="default"/>
        <w:lang w:val="en-US" w:eastAsia="en-US" w:bidi="ar-SA"/>
      </w:rPr>
    </w:lvl>
    <w:lvl w:ilvl="5" w:tplc="5BFC45F0">
      <w:numFmt w:val="bullet"/>
      <w:lvlText w:val="•"/>
      <w:lvlJc w:val="left"/>
      <w:pPr>
        <w:ind w:left="1273" w:hanging="221"/>
      </w:pPr>
      <w:rPr>
        <w:rFonts w:hint="default"/>
        <w:lang w:val="en-US" w:eastAsia="en-US" w:bidi="ar-SA"/>
      </w:rPr>
    </w:lvl>
    <w:lvl w:ilvl="6" w:tplc="9C760296">
      <w:numFmt w:val="bullet"/>
      <w:lvlText w:val="•"/>
      <w:lvlJc w:val="left"/>
      <w:pPr>
        <w:ind w:left="1508" w:hanging="221"/>
      </w:pPr>
      <w:rPr>
        <w:rFonts w:hint="default"/>
        <w:lang w:val="en-US" w:eastAsia="en-US" w:bidi="ar-SA"/>
      </w:rPr>
    </w:lvl>
    <w:lvl w:ilvl="7" w:tplc="A1F848F2">
      <w:numFmt w:val="bullet"/>
      <w:lvlText w:val="•"/>
      <w:lvlJc w:val="left"/>
      <w:pPr>
        <w:ind w:left="1743" w:hanging="221"/>
      </w:pPr>
      <w:rPr>
        <w:rFonts w:hint="default"/>
        <w:lang w:val="en-US" w:eastAsia="en-US" w:bidi="ar-SA"/>
      </w:rPr>
    </w:lvl>
    <w:lvl w:ilvl="8" w:tplc="EB969B9C">
      <w:numFmt w:val="bullet"/>
      <w:lvlText w:val="•"/>
      <w:lvlJc w:val="left"/>
      <w:pPr>
        <w:ind w:left="1978" w:hanging="221"/>
      </w:pPr>
      <w:rPr>
        <w:rFonts w:hint="default"/>
        <w:lang w:val="en-US" w:eastAsia="en-US" w:bidi="ar-SA"/>
      </w:rPr>
    </w:lvl>
  </w:abstractNum>
  <w:abstractNum w:abstractNumId="69" w15:restartNumberingAfterBreak="0">
    <w:nsid w:val="4A9868EF"/>
    <w:multiLevelType w:val="hybridMultilevel"/>
    <w:tmpl w:val="CD8E609A"/>
    <w:lvl w:ilvl="0" w:tplc="5CB2A75C">
      <w:start w:val="1"/>
      <w:numFmt w:val="decimal"/>
      <w:lvlText w:val="%1."/>
      <w:lvlJc w:val="left"/>
      <w:pPr>
        <w:ind w:left="22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696BAD2">
      <w:numFmt w:val="bullet"/>
      <w:lvlText w:val="•"/>
      <w:lvlJc w:val="left"/>
      <w:pPr>
        <w:ind w:left="3216" w:hanging="721"/>
      </w:pPr>
      <w:rPr>
        <w:rFonts w:hint="default"/>
        <w:lang w:val="en-US" w:eastAsia="en-US" w:bidi="ar-SA"/>
      </w:rPr>
    </w:lvl>
    <w:lvl w:ilvl="2" w:tplc="7FDC9CC0">
      <w:numFmt w:val="bullet"/>
      <w:lvlText w:val="•"/>
      <w:lvlJc w:val="left"/>
      <w:pPr>
        <w:ind w:left="4152" w:hanging="721"/>
      </w:pPr>
      <w:rPr>
        <w:rFonts w:hint="default"/>
        <w:lang w:val="en-US" w:eastAsia="en-US" w:bidi="ar-SA"/>
      </w:rPr>
    </w:lvl>
    <w:lvl w:ilvl="3" w:tplc="F84616CC">
      <w:numFmt w:val="bullet"/>
      <w:lvlText w:val="•"/>
      <w:lvlJc w:val="left"/>
      <w:pPr>
        <w:ind w:left="5088" w:hanging="721"/>
      </w:pPr>
      <w:rPr>
        <w:rFonts w:hint="default"/>
        <w:lang w:val="en-US" w:eastAsia="en-US" w:bidi="ar-SA"/>
      </w:rPr>
    </w:lvl>
    <w:lvl w:ilvl="4" w:tplc="E4CE6A46">
      <w:numFmt w:val="bullet"/>
      <w:lvlText w:val="•"/>
      <w:lvlJc w:val="left"/>
      <w:pPr>
        <w:ind w:left="6024" w:hanging="721"/>
      </w:pPr>
      <w:rPr>
        <w:rFonts w:hint="default"/>
        <w:lang w:val="en-US" w:eastAsia="en-US" w:bidi="ar-SA"/>
      </w:rPr>
    </w:lvl>
    <w:lvl w:ilvl="5" w:tplc="9206640E">
      <w:numFmt w:val="bullet"/>
      <w:lvlText w:val="•"/>
      <w:lvlJc w:val="left"/>
      <w:pPr>
        <w:ind w:left="6960" w:hanging="721"/>
      </w:pPr>
      <w:rPr>
        <w:rFonts w:hint="default"/>
        <w:lang w:val="en-US" w:eastAsia="en-US" w:bidi="ar-SA"/>
      </w:rPr>
    </w:lvl>
    <w:lvl w:ilvl="6" w:tplc="FC865F94">
      <w:numFmt w:val="bullet"/>
      <w:lvlText w:val="•"/>
      <w:lvlJc w:val="left"/>
      <w:pPr>
        <w:ind w:left="7896" w:hanging="721"/>
      </w:pPr>
      <w:rPr>
        <w:rFonts w:hint="default"/>
        <w:lang w:val="en-US" w:eastAsia="en-US" w:bidi="ar-SA"/>
      </w:rPr>
    </w:lvl>
    <w:lvl w:ilvl="7" w:tplc="0F74500A">
      <w:numFmt w:val="bullet"/>
      <w:lvlText w:val="•"/>
      <w:lvlJc w:val="left"/>
      <w:pPr>
        <w:ind w:left="8832" w:hanging="721"/>
      </w:pPr>
      <w:rPr>
        <w:rFonts w:hint="default"/>
        <w:lang w:val="en-US" w:eastAsia="en-US" w:bidi="ar-SA"/>
      </w:rPr>
    </w:lvl>
    <w:lvl w:ilvl="8" w:tplc="13F2A344">
      <w:numFmt w:val="bullet"/>
      <w:lvlText w:val="•"/>
      <w:lvlJc w:val="left"/>
      <w:pPr>
        <w:ind w:left="9768" w:hanging="721"/>
      </w:pPr>
      <w:rPr>
        <w:rFonts w:hint="default"/>
        <w:lang w:val="en-US" w:eastAsia="en-US" w:bidi="ar-SA"/>
      </w:rPr>
    </w:lvl>
  </w:abstractNum>
  <w:abstractNum w:abstractNumId="70" w15:restartNumberingAfterBreak="0">
    <w:nsid w:val="4A9A3CA4"/>
    <w:multiLevelType w:val="hybridMultilevel"/>
    <w:tmpl w:val="44A49344"/>
    <w:lvl w:ilvl="0" w:tplc="13E8236C">
      <w:numFmt w:val="bullet"/>
      <w:lvlText w:val="•"/>
      <w:lvlJc w:val="left"/>
      <w:pPr>
        <w:ind w:left="1296" w:hanging="366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278EF716">
      <w:numFmt w:val="bullet"/>
      <w:lvlText w:val="•"/>
      <w:lvlJc w:val="left"/>
      <w:pPr>
        <w:ind w:left="2334" w:hanging="366"/>
      </w:pPr>
      <w:rPr>
        <w:rFonts w:hint="default"/>
        <w:lang w:val="en-US" w:eastAsia="en-US" w:bidi="ar-SA"/>
      </w:rPr>
    </w:lvl>
    <w:lvl w:ilvl="2" w:tplc="ABF0997C">
      <w:numFmt w:val="bullet"/>
      <w:lvlText w:val="•"/>
      <w:lvlJc w:val="left"/>
      <w:pPr>
        <w:ind w:left="3368" w:hanging="366"/>
      </w:pPr>
      <w:rPr>
        <w:rFonts w:hint="default"/>
        <w:lang w:val="en-US" w:eastAsia="en-US" w:bidi="ar-SA"/>
      </w:rPr>
    </w:lvl>
    <w:lvl w:ilvl="3" w:tplc="C6265CD0">
      <w:numFmt w:val="bullet"/>
      <w:lvlText w:val="•"/>
      <w:lvlJc w:val="left"/>
      <w:pPr>
        <w:ind w:left="4402" w:hanging="366"/>
      </w:pPr>
      <w:rPr>
        <w:rFonts w:hint="default"/>
        <w:lang w:val="en-US" w:eastAsia="en-US" w:bidi="ar-SA"/>
      </w:rPr>
    </w:lvl>
    <w:lvl w:ilvl="4" w:tplc="FC504B44">
      <w:numFmt w:val="bullet"/>
      <w:lvlText w:val="•"/>
      <w:lvlJc w:val="left"/>
      <w:pPr>
        <w:ind w:left="5436" w:hanging="366"/>
      </w:pPr>
      <w:rPr>
        <w:rFonts w:hint="default"/>
        <w:lang w:val="en-US" w:eastAsia="en-US" w:bidi="ar-SA"/>
      </w:rPr>
    </w:lvl>
    <w:lvl w:ilvl="5" w:tplc="EC3C5028">
      <w:numFmt w:val="bullet"/>
      <w:lvlText w:val="•"/>
      <w:lvlJc w:val="left"/>
      <w:pPr>
        <w:ind w:left="6470" w:hanging="366"/>
      </w:pPr>
      <w:rPr>
        <w:rFonts w:hint="default"/>
        <w:lang w:val="en-US" w:eastAsia="en-US" w:bidi="ar-SA"/>
      </w:rPr>
    </w:lvl>
    <w:lvl w:ilvl="6" w:tplc="72A24430">
      <w:numFmt w:val="bullet"/>
      <w:lvlText w:val="•"/>
      <w:lvlJc w:val="left"/>
      <w:pPr>
        <w:ind w:left="7504" w:hanging="366"/>
      </w:pPr>
      <w:rPr>
        <w:rFonts w:hint="default"/>
        <w:lang w:val="en-US" w:eastAsia="en-US" w:bidi="ar-SA"/>
      </w:rPr>
    </w:lvl>
    <w:lvl w:ilvl="7" w:tplc="36C6D430">
      <w:numFmt w:val="bullet"/>
      <w:lvlText w:val="•"/>
      <w:lvlJc w:val="left"/>
      <w:pPr>
        <w:ind w:left="8538" w:hanging="366"/>
      </w:pPr>
      <w:rPr>
        <w:rFonts w:hint="default"/>
        <w:lang w:val="en-US" w:eastAsia="en-US" w:bidi="ar-SA"/>
      </w:rPr>
    </w:lvl>
    <w:lvl w:ilvl="8" w:tplc="C3C27290">
      <w:numFmt w:val="bullet"/>
      <w:lvlText w:val="•"/>
      <w:lvlJc w:val="left"/>
      <w:pPr>
        <w:ind w:left="9572" w:hanging="366"/>
      </w:pPr>
      <w:rPr>
        <w:rFonts w:hint="default"/>
        <w:lang w:val="en-US" w:eastAsia="en-US" w:bidi="ar-SA"/>
      </w:rPr>
    </w:lvl>
  </w:abstractNum>
  <w:abstractNum w:abstractNumId="71" w15:restartNumberingAfterBreak="0">
    <w:nsid w:val="4CB6323A"/>
    <w:multiLevelType w:val="hybridMultilevel"/>
    <w:tmpl w:val="56264F06"/>
    <w:lvl w:ilvl="0" w:tplc="2CE6EA5C">
      <w:start w:val="1"/>
      <w:numFmt w:val="decimal"/>
      <w:lvlText w:val="%1."/>
      <w:lvlJc w:val="left"/>
      <w:pPr>
        <w:ind w:left="1560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F428FAE">
      <w:start w:val="1"/>
      <w:numFmt w:val="decimal"/>
      <w:lvlText w:val="%2."/>
      <w:lvlJc w:val="left"/>
      <w:pPr>
        <w:ind w:left="2280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2FC3BA4">
      <w:start w:val="1"/>
      <w:numFmt w:val="upperLetter"/>
      <w:lvlText w:val="%3."/>
      <w:lvlJc w:val="left"/>
      <w:pPr>
        <w:ind w:left="300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4EA22BFC">
      <w:start w:val="1"/>
      <w:numFmt w:val="lowerLetter"/>
      <w:lvlText w:val="%4."/>
      <w:lvlJc w:val="left"/>
      <w:pPr>
        <w:ind w:left="3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BA421890"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  <w:lvl w:ilvl="5" w:tplc="ADCCFE7C">
      <w:numFmt w:val="bullet"/>
      <w:lvlText w:val="•"/>
      <w:lvlJc w:val="left"/>
      <w:pPr>
        <w:ind w:left="4740" w:hanging="360"/>
      </w:pPr>
      <w:rPr>
        <w:rFonts w:hint="default"/>
        <w:lang w:val="en-US" w:eastAsia="en-US" w:bidi="ar-SA"/>
      </w:rPr>
    </w:lvl>
    <w:lvl w:ilvl="6" w:tplc="7F6E1FC6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6AACE660">
      <w:numFmt w:val="bullet"/>
      <w:lvlText w:val="•"/>
      <w:lvlJc w:val="left"/>
      <w:pPr>
        <w:ind w:left="7500" w:hanging="360"/>
      </w:pPr>
      <w:rPr>
        <w:rFonts w:hint="default"/>
        <w:lang w:val="en-US" w:eastAsia="en-US" w:bidi="ar-SA"/>
      </w:rPr>
    </w:lvl>
    <w:lvl w:ilvl="8" w:tplc="90E65484">
      <w:numFmt w:val="bullet"/>
      <w:lvlText w:val="•"/>
      <w:lvlJc w:val="left"/>
      <w:pPr>
        <w:ind w:left="8880" w:hanging="360"/>
      </w:pPr>
      <w:rPr>
        <w:rFonts w:hint="default"/>
        <w:lang w:val="en-US" w:eastAsia="en-US" w:bidi="ar-SA"/>
      </w:rPr>
    </w:lvl>
  </w:abstractNum>
  <w:abstractNum w:abstractNumId="72" w15:restartNumberingAfterBreak="0">
    <w:nsid w:val="4CC438C5"/>
    <w:multiLevelType w:val="hybridMultilevel"/>
    <w:tmpl w:val="40E291B0"/>
    <w:lvl w:ilvl="0" w:tplc="794E4970">
      <w:numFmt w:val="bullet"/>
      <w:lvlText w:val="☐"/>
      <w:lvlJc w:val="left"/>
      <w:pPr>
        <w:ind w:left="105" w:hanging="2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A14B694">
      <w:numFmt w:val="bullet"/>
      <w:lvlText w:val="•"/>
      <w:lvlJc w:val="left"/>
      <w:pPr>
        <w:ind w:left="334" w:hanging="270"/>
      </w:pPr>
      <w:rPr>
        <w:rFonts w:hint="default"/>
        <w:lang w:val="en-US" w:eastAsia="en-US" w:bidi="ar-SA"/>
      </w:rPr>
    </w:lvl>
    <w:lvl w:ilvl="2" w:tplc="0540E4A6">
      <w:numFmt w:val="bullet"/>
      <w:lvlText w:val="•"/>
      <w:lvlJc w:val="left"/>
      <w:pPr>
        <w:ind w:left="569" w:hanging="270"/>
      </w:pPr>
      <w:rPr>
        <w:rFonts w:hint="default"/>
        <w:lang w:val="en-US" w:eastAsia="en-US" w:bidi="ar-SA"/>
      </w:rPr>
    </w:lvl>
    <w:lvl w:ilvl="3" w:tplc="34AE7EB8">
      <w:numFmt w:val="bullet"/>
      <w:lvlText w:val="•"/>
      <w:lvlJc w:val="left"/>
      <w:pPr>
        <w:ind w:left="803" w:hanging="270"/>
      </w:pPr>
      <w:rPr>
        <w:rFonts w:hint="default"/>
        <w:lang w:val="en-US" w:eastAsia="en-US" w:bidi="ar-SA"/>
      </w:rPr>
    </w:lvl>
    <w:lvl w:ilvl="4" w:tplc="BBBED66C">
      <w:numFmt w:val="bullet"/>
      <w:lvlText w:val="•"/>
      <w:lvlJc w:val="left"/>
      <w:pPr>
        <w:ind w:left="1038" w:hanging="270"/>
      </w:pPr>
      <w:rPr>
        <w:rFonts w:hint="default"/>
        <w:lang w:val="en-US" w:eastAsia="en-US" w:bidi="ar-SA"/>
      </w:rPr>
    </w:lvl>
    <w:lvl w:ilvl="5" w:tplc="78D04012">
      <w:numFmt w:val="bullet"/>
      <w:lvlText w:val="•"/>
      <w:lvlJc w:val="left"/>
      <w:pPr>
        <w:ind w:left="1273" w:hanging="270"/>
      </w:pPr>
      <w:rPr>
        <w:rFonts w:hint="default"/>
        <w:lang w:val="en-US" w:eastAsia="en-US" w:bidi="ar-SA"/>
      </w:rPr>
    </w:lvl>
    <w:lvl w:ilvl="6" w:tplc="3ED4C986">
      <w:numFmt w:val="bullet"/>
      <w:lvlText w:val="•"/>
      <w:lvlJc w:val="left"/>
      <w:pPr>
        <w:ind w:left="1507" w:hanging="270"/>
      </w:pPr>
      <w:rPr>
        <w:rFonts w:hint="default"/>
        <w:lang w:val="en-US" w:eastAsia="en-US" w:bidi="ar-SA"/>
      </w:rPr>
    </w:lvl>
    <w:lvl w:ilvl="7" w:tplc="B226E83C">
      <w:numFmt w:val="bullet"/>
      <w:lvlText w:val="•"/>
      <w:lvlJc w:val="left"/>
      <w:pPr>
        <w:ind w:left="1742" w:hanging="270"/>
      </w:pPr>
      <w:rPr>
        <w:rFonts w:hint="default"/>
        <w:lang w:val="en-US" w:eastAsia="en-US" w:bidi="ar-SA"/>
      </w:rPr>
    </w:lvl>
    <w:lvl w:ilvl="8" w:tplc="F1F03D68">
      <w:numFmt w:val="bullet"/>
      <w:lvlText w:val="•"/>
      <w:lvlJc w:val="left"/>
      <w:pPr>
        <w:ind w:left="1977" w:hanging="270"/>
      </w:pPr>
      <w:rPr>
        <w:rFonts w:hint="default"/>
        <w:lang w:val="en-US" w:eastAsia="en-US" w:bidi="ar-SA"/>
      </w:rPr>
    </w:lvl>
  </w:abstractNum>
  <w:abstractNum w:abstractNumId="73" w15:restartNumberingAfterBreak="0">
    <w:nsid w:val="4D8D5333"/>
    <w:multiLevelType w:val="hybridMultilevel"/>
    <w:tmpl w:val="18806E84"/>
    <w:lvl w:ilvl="0" w:tplc="38D0F398">
      <w:numFmt w:val="bullet"/>
      <w:lvlText w:val="•"/>
      <w:lvlJc w:val="left"/>
      <w:pPr>
        <w:ind w:left="285" w:hanging="5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05EA89E">
      <w:numFmt w:val="bullet"/>
      <w:lvlText w:val="•"/>
      <w:lvlJc w:val="left"/>
      <w:pPr>
        <w:ind w:left="1096" w:hanging="540"/>
      </w:pPr>
      <w:rPr>
        <w:rFonts w:hint="default"/>
        <w:lang w:val="en-US" w:eastAsia="en-US" w:bidi="ar-SA"/>
      </w:rPr>
    </w:lvl>
    <w:lvl w:ilvl="2" w:tplc="217AABF6">
      <w:numFmt w:val="bullet"/>
      <w:lvlText w:val="•"/>
      <w:lvlJc w:val="left"/>
      <w:pPr>
        <w:ind w:left="1913" w:hanging="540"/>
      </w:pPr>
      <w:rPr>
        <w:rFonts w:hint="default"/>
        <w:lang w:val="en-US" w:eastAsia="en-US" w:bidi="ar-SA"/>
      </w:rPr>
    </w:lvl>
    <w:lvl w:ilvl="3" w:tplc="91EC6F60">
      <w:numFmt w:val="bullet"/>
      <w:lvlText w:val="•"/>
      <w:lvlJc w:val="left"/>
      <w:pPr>
        <w:ind w:left="2730" w:hanging="540"/>
      </w:pPr>
      <w:rPr>
        <w:rFonts w:hint="default"/>
        <w:lang w:val="en-US" w:eastAsia="en-US" w:bidi="ar-SA"/>
      </w:rPr>
    </w:lvl>
    <w:lvl w:ilvl="4" w:tplc="23FC04F2">
      <w:numFmt w:val="bullet"/>
      <w:lvlText w:val="•"/>
      <w:lvlJc w:val="left"/>
      <w:pPr>
        <w:ind w:left="3547" w:hanging="540"/>
      </w:pPr>
      <w:rPr>
        <w:rFonts w:hint="default"/>
        <w:lang w:val="en-US" w:eastAsia="en-US" w:bidi="ar-SA"/>
      </w:rPr>
    </w:lvl>
    <w:lvl w:ilvl="5" w:tplc="FBE87AC4">
      <w:numFmt w:val="bullet"/>
      <w:lvlText w:val="•"/>
      <w:lvlJc w:val="left"/>
      <w:pPr>
        <w:ind w:left="4364" w:hanging="540"/>
      </w:pPr>
      <w:rPr>
        <w:rFonts w:hint="default"/>
        <w:lang w:val="en-US" w:eastAsia="en-US" w:bidi="ar-SA"/>
      </w:rPr>
    </w:lvl>
    <w:lvl w:ilvl="6" w:tplc="278C8740">
      <w:numFmt w:val="bullet"/>
      <w:lvlText w:val="•"/>
      <w:lvlJc w:val="left"/>
      <w:pPr>
        <w:ind w:left="5180" w:hanging="540"/>
      </w:pPr>
      <w:rPr>
        <w:rFonts w:hint="default"/>
        <w:lang w:val="en-US" w:eastAsia="en-US" w:bidi="ar-SA"/>
      </w:rPr>
    </w:lvl>
    <w:lvl w:ilvl="7" w:tplc="2754421E">
      <w:numFmt w:val="bullet"/>
      <w:lvlText w:val="•"/>
      <w:lvlJc w:val="left"/>
      <w:pPr>
        <w:ind w:left="5997" w:hanging="540"/>
      </w:pPr>
      <w:rPr>
        <w:rFonts w:hint="default"/>
        <w:lang w:val="en-US" w:eastAsia="en-US" w:bidi="ar-SA"/>
      </w:rPr>
    </w:lvl>
    <w:lvl w:ilvl="8" w:tplc="F0384B46">
      <w:numFmt w:val="bullet"/>
      <w:lvlText w:val="•"/>
      <w:lvlJc w:val="left"/>
      <w:pPr>
        <w:ind w:left="6814" w:hanging="540"/>
      </w:pPr>
      <w:rPr>
        <w:rFonts w:hint="default"/>
        <w:lang w:val="en-US" w:eastAsia="en-US" w:bidi="ar-SA"/>
      </w:rPr>
    </w:lvl>
  </w:abstractNum>
  <w:abstractNum w:abstractNumId="74" w15:restartNumberingAfterBreak="0">
    <w:nsid w:val="50D83A1F"/>
    <w:multiLevelType w:val="hybridMultilevel"/>
    <w:tmpl w:val="E584B108"/>
    <w:lvl w:ilvl="0" w:tplc="083C429C">
      <w:numFmt w:val="bullet"/>
      <w:lvlText w:val="☐"/>
      <w:lvlJc w:val="left"/>
      <w:pPr>
        <w:ind w:left="384" w:hanging="2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1F8BC6E">
      <w:numFmt w:val="bullet"/>
      <w:lvlText w:val="•"/>
      <w:lvlJc w:val="left"/>
      <w:pPr>
        <w:ind w:left="900" w:hanging="270"/>
      </w:pPr>
      <w:rPr>
        <w:rFonts w:hint="default"/>
        <w:lang w:val="en-US" w:eastAsia="en-US" w:bidi="ar-SA"/>
      </w:rPr>
    </w:lvl>
    <w:lvl w:ilvl="2" w:tplc="6576B8EE">
      <w:numFmt w:val="bullet"/>
      <w:lvlText w:val="•"/>
      <w:lvlJc w:val="left"/>
      <w:pPr>
        <w:ind w:left="1420" w:hanging="270"/>
      </w:pPr>
      <w:rPr>
        <w:rFonts w:hint="default"/>
        <w:lang w:val="en-US" w:eastAsia="en-US" w:bidi="ar-SA"/>
      </w:rPr>
    </w:lvl>
    <w:lvl w:ilvl="3" w:tplc="F44482EA">
      <w:numFmt w:val="bullet"/>
      <w:lvlText w:val="•"/>
      <w:lvlJc w:val="left"/>
      <w:pPr>
        <w:ind w:left="1940" w:hanging="270"/>
      </w:pPr>
      <w:rPr>
        <w:rFonts w:hint="default"/>
        <w:lang w:val="en-US" w:eastAsia="en-US" w:bidi="ar-SA"/>
      </w:rPr>
    </w:lvl>
    <w:lvl w:ilvl="4" w:tplc="D5DA98F2">
      <w:numFmt w:val="bullet"/>
      <w:lvlText w:val="•"/>
      <w:lvlJc w:val="left"/>
      <w:pPr>
        <w:ind w:left="2461" w:hanging="270"/>
      </w:pPr>
      <w:rPr>
        <w:rFonts w:hint="default"/>
        <w:lang w:val="en-US" w:eastAsia="en-US" w:bidi="ar-SA"/>
      </w:rPr>
    </w:lvl>
    <w:lvl w:ilvl="5" w:tplc="EECCCCAA">
      <w:numFmt w:val="bullet"/>
      <w:lvlText w:val="•"/>
      <w:lvlJc w:val="left"/>
      <w:pPr>
        <w:ind w:left="2981" w:hanging="270"/>
      </w:pPr>
      <w:rPr>
        <w:rFonts w:hint="default"/>
        <w:lang w:val="en-US" w:eastAsia="en-US" w:bidi="ar-SA"/>
      </w:rPr>
    </w:lvl>
    <w:lvl w:ilvl="6" w:tplc="4B905B46">
      <w:numFmt w:val="bullet"/>
      <w:lvlText w:val="•"/>
      <w:lvlJc w:val="left"/>
      <w:pPr>
        <w:ind w:left="3501" w:hanging="270"/>
      </w:pPr>
      <w:rPr>
        <w:rFonts w:hint="default"/>
        <w:lang w:val="en-US" w:eastAsia="en-US" w:bidi="ar-SA"/>
      </w:rPr>
    </w:lvl>
    <w:lvl w:ilvl="7" w:tplc="F48ADF38">
      <w:numFmt w:val="bullet"/>
      <w:lvlText w:val="•"/>
      <w:lvlJc w:val="left"/>
      <w:pPr>
        <w:ind w:left="4022" w:hanging="270"/>
      </w:pPr>
      <w:rPr>
        <w:rFonts w:hint="default"/>
        <w:lang w:val="en-US" w:eastAsia="en-US" w:bidi="ar-SA"/>
      </w:rPr>
    </w:lvl>
    <w:lvl w:ilvl="8" w:tplc="01F2FD00">
      <w:numFmt w:val="bullet"/>
      <w:lvlText w:val="•"/>
      <w:lvlJc w:val="left"/>
      <w:pPr>
        <w:ind w:left="4542" w:hanging="270"/>
      </w:pPr>
      <w:rPr>
        <w:rFonts w:hint="default"/>
        <w:lang w:val="en-US" w:eastAsia="en-US" w:bidi="ar-SA"/>
      </w:rPr>
    </w:lvl>
  </w:abstractNum>
  <w:abstractNum w:abstractNumId="75" w15:restartNumberingAfterBreak="0">
    <w:nsid w:val="52292739"/>
    <w:multiLevelType w:val="hybridMultilevel"/>
    <w:tmpl w:val="E7C63C12"/>
    <w:lvl w:ilvl="0" w:tplc="E3BE97D2">
      <w:numFmt w:val="bullet"/>
      <w:lvlText w:val="•"/>
      <w:lvlJc w:val="left"/>
      <w:pPr>
        <w:ind w:left="243" w:hanging="13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85CC83C">
      <w:numFmt w:val="bullet"/>
      <w:lvlText w:val="•"/>
      <w:lvlJc w:val="left"/>
      <w:pPr>
        <w:ind w:left="1060" w:hanging="137"/>
      </w:pPr>
      <w:rPr>
        <w:rFonts w:hint="default"/>
        <w:lang w:val="en-US" w:eastAsia="en-US" w:bidi="ar-SA"/>
      </w:rPr>
    </w:lvl>
    <w:lvl w:ilvl="2" w:tplc="23BEA874">
      <w:numFmt w:val="bullet"/>
      <w:lvlText w:val="•"/>
      <w:lvlJc w:val="left"/>
      <w:pPr>
        <w:ind w:left="1881" w:hanging="137"/>
      </w:pPr>
      <w:rPr>
        <w:rFonts w:hint="default"/>
        <w:lang w:val="en-US" w:eastAsia="en-US" w:bidi="ar-SA"/>
      </w:rPr>
    </w:lvl>
    <w:lvl w:ilvl="3" w:tplc="E2D0CB72">
      <w:numFmt w:val="bullet"/>
      <w:lvlText w:val="•"/>
      <w:lvlJc w:val="left"/>
      <w:pPr>
        <w:ind w:left="2701" w:hanging="137"/>
      </w:pPr>
      <w:rPr>
        <w:rFonts w:hint="default"/>
        <w:lang w:val="en-US" w:eastAsia="en-US" w:bidi="ar-SA"/>
      </w:rPr>
    </w:lvl>
    <w:lvl w:ilvl="4" w:tplc="7300386C">
      <w:numFmt w:val="bullet"/>
      <w:lvlText w:val="•"/>
      <w:lvlJc w:val="left"/>
      <w:pPr>
        <w:ind w:left="3522" w:hanging="137"/>
      </w:pPr>
      <w:rPr>
        <w:rFonts w:hint="default"/>
        <w:lang w:val="en-US" w:eastAsia="en-US" w:bidi="ar-SA"/>
      </w:rPr>
    </w:lvl>
    <w:lvl w:ilvl="5" w:tplc="D5A6FA76">
      <w:numFmt w:val="bullet"/>
      <w:lvlText w:val="•"/>
      <w:lvlJc w:val="left"/>
      <w:pPr>
        <w:ind w:left="4343" w:hanging="137"/>
      </w:pPr>
      <w:rPr>
        <w:rFonts w:hint="default"/>
        <w:lang w:val="en-US" w:eastAsia="en-US" w:bidi="ar-SA"/>
      </w:rPr>
    </w:lvl>
    <w:lvl w:ilvl="6" w:tplc="3308465A">
      <w:numFmt w:val="bullet"/>
      <w:lvlText w:val="•"/>
      <w:lvlJc w:val="left"/>
      <w:pPr>
        <w:ind w:left="5163" w:hanging="137"/>
      </w:pPr>
      <w:rPr>
        <w:rFonts w:hint="default"/>
        <w:lang w:val="en-US" w:eastAsia="en-US" w:bidi="ar-SA"/>
      </w:rPr>
    </w:lvl>
    <w:lvl w:ilvl="7" w:tplc="632ABEE8">
      <w:numFmt w:val="bullet"/>
      <w:lvlText w:val="•"/>
      <w:lvlJc w:val="left"/>
      <w:pPr>
        <w:ind w:left="5984" w:hanging="137"/>
      </w:pPr>
      <w:rPr>
        <w:rFonts w:hint="default"/>
        <w:lang w:val="en-US" w:eastAsia="en-US" w:bidi="ar-SA"/>
      </w:rPr>
    </w:lvl>
    <w:lvl w:ilvl="8" w:tplc="3F5632BA">
      <w:numFmt w:val="bullet"/>
      <w:lvlText w:val="•"/>
      <w:lvlJc w:val="left"/>
      <w:pPr>
        <w:ind w:left="6804" w:hanging="137"/>
      </w:pPr>
      <w:rPr>
        <w:rFonts w:hint="default"/>
        <w:lang w:val="en-US" w:eastAsia="en-US" w:bidi="ar-SA"/>
      </w:rPr>
    </w:lvl>
  </w:abstractNum>
  <w:abstractNum w:abstractNumId="76" w15:restartNumberingAfterBreak="0">
    <w:nsid w:val="52A961EC"/>
    <w:multiLevelType w:val="hybridMultilevel"/>
    <w:tmpl w:val="E0B2D16E"/>
    <w:lvl w:ilvl="0" w:tplc="0AFA9E52">
      <w:numFmt w:val="bullet"/>
      <w:lvlText w:val="•"/>
      <w:lvlJc w:val="left"/>
      <w:pPr>
        <w:ind w:left="825" w:hanging="5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18CFFD0">
      <w:numFmt w:val="bullet"/>
      <w:lvlText w:val="•"/>
      <w:lvlJc w:val="left"/>
      <w:pPr>
        <w:ind w:left="1582" w:hanging="540"/>
      </w:pPr>
      <w:rPr>
        <w:rFonts w:hint="default"/>
        <w:lang w:val="en-US" w:eastAsia="en-US" w:bidi="ar-SA"/>
      </w:rPr>
    </w:lvl>
    <w:lvl w:ilvl="2" w:tplc="86C813F4">
      <w:numFmt w:val="bullet"/>
      <w:lvlText w:val="•"/>
      <w:lvlJc w:val="left"/>
      <w:pPr>
        <w:ind w:left="2345" w:hanging="540"/>
      </w:pPr>
      <w:rPr>
        <w:rFonts w:hint="default"/>
        <w:lang w:val="en-US" w:eastAsia="en-US" w:bidi="ar-SA"/>
      </w:rPr>
    </w:lvl>
    <w:lvl w:ilvl="3" w:tplc="BABE8732">
      <w:numFmt w:val="bullet"/>
      <w:lvlText w:val="•"/>
      <w:lvlJc w:val="left"/>
      <w:pPr>
        <w:ind w:left="3108" w:hanging="540"/>
      </w:pPr>
      <w:rPr>
        <w:rFonts w:hint="default"/>
        <w:lang w:val="en-US" w:eastAsia="en-US" w:bidi="ar-SA"/>
      </w:rPr>
    </w:lvl>
    <w:lvl w:ilvl="4" w:tplc="273EC450">
      <w:numFmt w:val="bullet"/>
      <w:lvlText w:val="•"/>
      <w:lvlJc w:val="left"/>
      <w:pPr>
        <w:ind w:left="3871" w:hanging="540"/>
      </w:pPr>
      <w:rPr>
        <w:rFonts w:hint="default"/>
        <w:lang w:val="en-US" w:eastAsia="en-US" w:bidi="ar-SA"/>
      </w:rPr>
    </w:lvl>
    <w:lvl w:ilvl="5" w:tplc="AD0899EA">
      <w:numFmt w:val="bullet"/>
      <w:lvlText w:val="•"/>
      <w:lvlJc w:val="left"/>
      <w:pPr>
        <w:ind w:left="4634" w:hanging="540"/>
      </w:pPr>
      <w:rPr>
        <w:rFonts w:hint="default"/>
        <w:lang w:val="en-US" w:eastAsia="en-US" w:bidi="ar-SA"/>
      </w:rPr>
    </w:lvl>
    <w:lvl w:ilvl="6" w:tplc="23C6ED84">
      <w:numFmt w:val="bullet"/>
      <w:lvlText w:val="•"/>
      <w:lvlJc w:val="left"/>
      <w:pPr>
        <w:ind w:left="5396" w:hanging="540"/>
      </w:pPr>
      <w:rPr>
        <w:rFonts w:hint="default"/>
        <w:lang w:val="en-US" w:eastAsia="en-US" w:bidi="ar-SA"/>
      </w:rPr>
    </w:lvl>
    <w:lvl w:ilvl="7" w:tplc="9FC60E6E">
      <w:numFmt w:val="bullet"/>
      <w:lvlText w:val="•"/>
      <w:lvlJc w:val="left"/>
      <w:pPr>
        <w:ind w:left="6159" w:hanging="540"/>
      </w:pPr>
      <w:rPr>
        <w:rFonts w:hint="default"/>
        <w:lang w:val="en-US" w:eastAsia="en-US" w:bidi="ar-SA"/>
      </w:rPr>
    </w:lvl>
    <w:lvl w:ilvl="8" w:tplc="FDAA0C42">
      <w:numFmt w:val="bullet"/>
      <w:lvlText w:val="•"/>
      <w:lvlJc w:val="left"/>
      <w:pPr>
        <w:ind w:left="6922" w:hanging="540"/>
      </w:pPr>
      <w:rPr>
        <w:rFonts w:hint="default"/>
        <w:lang w:val="en-US" w:eastAsia="en-US" w:bidi="ar-SA"/>
      </w:rPr>
    </w:lvl>
  </w:abstractNum>
  <w:abstractNum w:abstractNumId="77" w15:restartNumberingAfterBreak="0">
    <w:nsid w:val="539D7D48"/>
    <w:multiLevelType w:val="hybridMultilevel"/>
    <w:tmpl w:val="0B30830A"/>
    <w:lvl w:ilvl="0" w:tplc="832CD4E0">
      <w:numFmt w:val="bullet"/>
      <w:lvlText w:val="☐"/>
      <w:lvlJc w:val="left"/>
      <w:pPr>
        <w:ind w:left="375" w:hanging="2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D9AC1F2">
      <w:numFmt w:val="bullet"/>
      <w:lvlText w:val="•"/>
      <w:lvlJc w:val="left"/>
      <w:pPr>
        <w:ind w:left="586" w:hanging="270"/>
      </w:pPr>
      <w:rPr>
        <w:rFonts w:hint="default"/>
        <w:lang w:val="en-US" w:eastAsia="en-US" w:bidi="ar-SA"/>
      </w:rPr>
    </w:lvl>
    <w:lvl w:ilvl="2" w:tplc="0060B8E4">
      <w:numFmt w:val="bullet"/>
      <w:lvlText w:val="•"/>
      <w:lvlJc w:val="left"/>
      <w:pPr>
        <w:ind w:left="793" w:hanging="270"/>
      </w:pPr>
      <w:rPr>
        <w:rFonts w:hint="default"/>
        <w:lang w:val="en-US" w:eastAsia="en-US" w:bidi="ar-SA"/>
      </w:rPr>
    </w:lvl>
    <w:lvl w:ilvl="3" w:tplc="723C07FC">
      <w:numFmt w:val="bullet"/>
      <w:lvlText w:val="•"/>
      <w:lvlJc w:val="left"/>
      <w:pPr>
        <w:ind w:left="999" w:hanging="270"/>
      </w:pPr>
      <w:rPr>
        <w:rFonts w:hint="default"/>
        <w:lang w:val="en-US" w:eastAsia="en-US" w:bidi="ar-SA"/>
      </w:rPr>
    </w:lvl>
    <w:lvl w:ilvl="4" w:tplc="A99E9482">
      <w:numFmt w:val="bullet"/>
      <w:lvlText w:val="•"/>
      <w:lvlJc w:val="left"/>
      <w:pPr>
        <w:ind w:left="1206" w:hanging="270"/>
      </w:pPr>
      <w:rPr>
        <w:rFonts w:hint="default"/>
        <w:lang w:val="en-US" w:eastAsia="en-US" w:bidi="ar-SA"/>
      </w:rPr>
    </w:lvl>
    <w:lvl w:ilvl="5" w:tplc="A4BEBCEC">
      <w:numFmt w:val="bullet"/>
      <w:lvlText w:val="•"/>
      <w:lvlJc w:val="left"/>
      <w:pPr>
        <w:ind w:left="1413" w:hanging="270"/>
      </w:pPr>
      <w:rPr>
        <w:rFonts w:hint="default"/>
        <w:lang w:val="en-US" w:eastAsia="en-US" w:bidi="ar-SA"/>
      </w:rPr>
    </w:lvl>
    <w:lvl w:ilvl="6" w:tplc="60E6AF9A">
      <w:numFmt w:val="bullet"/>
      <w:lvlText w:val="•"/>
      <w:lvlJc w:val="left"/>
      <w:pPr>
        <w:ind w:left="1619" w:hanging="270"/>
      </w:pPr>
      <w:rPr>
        <w:rFonts w:hint="default"/>
        <w:lang w:val="en-US" w:eastAsia="en-US" w:bidi="ar-SA"/>
      </w:rPr>
    </w:lvl>
    <w:lvl w:ilvl="7" w:tplc="2C2E6DBA">
      <w:numFmt w:val="bullet"/>
      <w:lvlText w:val="•"/>
      <w:lvlJc w:val="left"/>
      <w:pPr>
        <w:ind w:left="1826" w:hanging="270"/>
      </w:pPr>
      <w:rPr>
        <w:rFonts w:hint="default"/>
        <w:lang w:val="en-US" w:eastAsia="en-US" w:bidi="ar-SA"/>
      </w:rPr>
    </w:lvl>
    <w:lvl w:ilvl="8" w:tplc="1C125DD2">
      <w:numFmt w:val="bullet"/>
      <w:lvlText w:val="•"/>
      <w:lvlJc w:val="left"/>
      <w:pPr>
        <w:ind w:left="2033" w:hanging="270"/>
      </w:pPr>
      <w:rPr>
        <w:rFonts w:hint="default"/>
        <w:lang w:val="en-US" w:eastAsia="en-US" w:bidi="ar-SA"/>
      </w:rPr>
    </w:lvl>
  </w:abstractNum>
  <w:abstractNum w:abstractNumId="78" w15:restartNumberingAfterBreak="0">
    <w:nsid w:val="55AD1071"/>
    <w:multiLevelType w:val="hybridMultilevel"/>
    <w:tmpl w:val="FB30F79C"/>
    <w:lvl w:ilvl="0" w:tplc="AAD08CA2">
      <w:numFmt w:val="bullet"/>
      <w:lvlText w:val="•"/>
      <w:lvlJc w:val="left"/>
      <w:pPr>
        <w:ind w:left="286" w:hanging="5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98DEFBC6">
      <w:numFmt w:val="bullet"/>
      <w:lvlText w:val="•"/>
      <w:lvlJc w:val="left"/>
      <w:pPr>
        <w:ind w:left="1096" w:hanging="540"/>
      </w:pPr>
      <w:rPr>
        <w:rFonts w:hint="default"/>
        <w:lang w:val="en-US" w:eastAsia="en-US" w:bidi="ar-SA"/>
      </w:rPr>
    </w:lvl>
    <w:lvl w:ilvl="2" w:tplc="825EE128">
      <w:numFmt w:val="bullet"/>
      <w:lvlText w:val="•"/>
      <w:lvlJc w:val="left"/>
      <w:pPr>
        <w:ind w:left="1913" w:hanging="540"/>
      </w:pPr>
      <w:rPr>
        <w:rFonts w:hint="default"/>
        <w:lang w:val="en-US" w:eastAsia="en-US" w:bidi="ar-SA"/>
      </w:rPr>
    </w:lvl>
    <w:lvl w:ilvl="3" w:tplc="4C1C22A8">
      <w:numFmt w:val="bullet"/>
      <w:lvlText w:val="•"/>
      <w:lvlJc w:val="left"/>
      <w:pPr>
        <w:ind w:left="2729" w:hanging="540"/>
      </w:pPr>
      <w:rPr>
        <w:rFonts w:hint="default"/>
        <w:lang w:val="en-US" w:eastAsia="en-US" w:bidi="ar-SA"/>
      </w:rPr>
    </w:lvl>
    <w:lvl w:ilvl="4" w:tplc="D4626BA8">
      <w:numFmt w:val="bullet"/>
      <w:lvlText w:val="•"/>
      <w:lvlJc w:val="left"/>
      <w:pPr>
        <w:ind w:left="3546" w:hanging="540"/>
      </w:pPr>
      <w:rPr>
        <w:rFonts w:hint="default"/>
        <w:lang w:val="en-US" w:eastAsia="en-US" w:bidi="ar-SA"/>
      </w:rPr>
    </w:lvl>
    <w:lvl w:ilvl="5" w:tplc="7BDAD224">
      <w:numFmt w:val="bullet"/>
      <w:lvlText w:val="•"/>
      <w:lvlJc w:val="left"/>
      <w:pPr>
        <w:ind w:left="4363" w:hanging="540"/>
      </w:pPr>
      <w:rPr>
        <w:rFonts w:hint="default"/>
        <w:lang w:val="en-US" w:eastAsia="en-US" w:bidi="ar-SA"/>
      </w:rPr>
    </w:lvl>
    <w:lvl w:ilvl="6" w:tplc="26A293FA">
      <w:numFmt w:val="bullet"/>
      <w:lvlText w:val="•"/>
      <w:lvlJc w:val="left"/>
      <w:pPr>
        <w:ind w:left="5179" w:hanging="540"/>
      </w:pPr>
      <w:rPr>
        <w:rFonts w:hint="default"/>
        <w:lang w:val="en-US" w:eastAsia="en-US" w:bidi="ar-SA"/>
      </w:rPr>
    </w:lvl>
    <w:lvl w:ilvl="7" w:tplc="4A1C8502">
      <w:numFmt w:val="bullet"/>
      <w:lvlText w:val="•"/>
      <w:lvlJc w:val="left"/>
      <w:pPr>
        <w:ind w:left="5996" w:hanging="540"/>
      </w:pPr>
      <w:rPr>
        <w:rFonts w:hint="default"/>
        <w:lang w:val="en-US" w:eastAsia="en-US" w:bidi="ar-SA"/>
      </w:rPr>
    </w:lvl>
    <w:lvl w:ilvl="8" w:tplc="06B23232">
      <w:numFmt w:val="bullet"/>
      <w:lvlText w:val="•"/>
      <w:lvlJc w:val="left"/>
      <w:pPr>
        <w:ind w:left="6812" w:hanging="540"/>
      </w:pPr>
      <w:rPr>
        <w:rFonts w:hint="default"/>
        <w:lang w:val="en-US" w:eastAsia="en-US" w:bidi="ar-SA"/>
      </w:rPr>
    </w:lvl>
  </w:abstractNum>
  <w:abstractNum w:abstractNumId="79" w15:restartNumberingAfterBreak="0">
    <w:nsid w:val="569272A9"/>
    <w:multiLevelType w:val="hybridMultilevel"/>
    <w:tmpl w:val="F7729926"/>
    <w:lvl w:ilvl="0" w:tplc="DAEA029A">
      <w:numFmt w:val="bullet"/>
      <w:lvlText w:val="•"/>
      <w:lvlJc w:val="left"/>
      <w:pPr>
        <w:ind w:left="828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37A2290">
      <w:numFmt w:val="bullet"/>
      <w:lvlText w:val="•"/>
      <w:lvlJc w:val="left"/>
      <w:pPr>
        <w:ind w:left="1591" w:hanging="360"/>
      </w:pPr>
      <w:rPr>
        <w:rFonts w:hint="default"/>
        <w:lang w:val="en-US" w:eastAsia="en-US" w:bidi="ar-SA"/>
      </w:rPr>
    </w:lvl>
    <w:lvl w:ilvl="2" w:tplc="6C80FC8C">
      <w:numFmt w:val="bullet"/>
      <w:lvlText w:val="•"/>
      <w:lvlJc w:val="left"/>
      <w:pPr>
        <w:ind w:left="2363" w:hanging="360"/>
      </w:pPr>
      <w:rPr>
        <w:rFonts w:hint="default"/>
        <w:lang w:val="en-US" w:eastAsia="en-US" w:bidi="ar-SA"/>
      </w:rPr>
    </w:lvl>
    <w:lvl w:ilvl="3" w:tplc="24624540">
      <w:numFmt w:val="bullet"/>
      <w:lvlText w:val="•"/>
      <w:lvlJc w:val="left"/>
      <w:pPr>
        <w:ind w:left="3134" w:hanging="360"/>
      </w:pPr>
      <w:rPr>
        <w:rFonts w:hint="default"/>
        <w:lang w:val="en-US" w:eastAsia="en-US" w:bidi="ar-SA"/>
      </w:rPr>
    </w:lvl>
    <w:lvl w:ilvl="4" w:tplc="097E97C2">
      <w:numFmt w:val="bullet"/>
      <w:lvlText w:val="•"/>
      <w:lvlJc w:val="left"/>
      <w:pPr>
        <w:ind w:left="3906" w:hanging="360"/>
      </w:pPr>
      <w:rPr>
        <w:rFonts w:hint="default"/>
        <w:lang w:val="en-US" w:eastAsia="en-US" w:bidi="ar-SA"/>
      </w:rPr>
    </w:lvl>
    <w:lvl w:ilvl="5" w:tplc="941EEC6A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6" w:tplc="1BE0DA0C">
      <w:numFmt w:val="bullet"/>
      <w:lvlText w:val="•"/>
      <w:lvlJc w:val="left"/>
      <w:pPr>
        <w:ind w:left="5449" w:hanging="360"/>
      </w:pPr>
      <w:rPr>
        <w:rFonts w:hint="default"/>
        <w:lang w:val="en-US" w:eastAsia="en-US" w:bidi="ar-SA"/>
      </w:rPr>
    </w:lvl>
    <w:lvl w:ilvl="7" w:tplc="8FAE8372">
      <w:numFmt w:val="bullet"/>
      <w:lvlText w:val="•"/>
      <w:lvlJc w:val="left"/>
      <w:pPr>
        <w:ind w:left="6221" w:hanging="360"/>
      </w:pPr>
      <w:rPr>
        <w:rFonts w:hint="default"/>
        <w:lang w:val="en-US" w:eastAsia="en-US" w:bidi="ar-SA"/>
      </w:rPr>
    </w:lvl>
    <w:lvl w:ilvl="8" w:tplc="4F364BEC">
      <w:numFmt w:val="bullet"/>
      <w:lvlText w:val="•"/>
      <w:lvlJc w:val="left"/>
      <w:pPr>
        <w:ind w:left="6992" w:hanging="360"/>
      </w:pPr>
      <w:rPr>
        <w:rFonts w:hint="default"/>
        <w:lang w:val="en-US" w:eastAsia="en-US" w:bidi="ar-SA"/>
      </w:rPr>
    </w:lvl>
  </w:abstractNum>
  <w:abstractNum w:abstractNumId="80" w15:restartNumberingAfterBreak="0">
    <w:nsid w:val="56CF02B5"/>
    <w:multiLevelType w:val="hybridMultilevel"/>
    <w:tmpl w:val="F9608E00"/>
    <w:lvl w:ilvl="0" w:tplc="1304BE08">
      <w:numFmt w:val="bullet"/>
      <w:lvlText w:val="•"/>
      <w:lvlJc w:val="left"/>
      <w:pPr>
        <w:ind w:left="333" w:hanging="5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2409ACA">
      <w:numFmt w:val="bullet"/>
      <w:lvlText w:val="•"/>
      <w:lvlJc w:val="left"/>
      <w:pPr>
        <w:ind w:left="1166" w:hanging="540"/>
      </w:pPr>
      <w:rPr>
        <w:rFonts w:hint="default"/>
        <w:lang w:val="en-US" w:eastAsia="en-US" w:bidi="ar-SA"/>
      </w:rPr>
    </w:lvl>
    <w:lvl w:ilvl="2" w:tplc="E0FE06FE">
      <w:numFmt w:val="bullet"/>
      <w:lvlText w:val="•"/>
      <w:lvlJc w:val="left"/>
      <w:pPr>
        <w:ind w:left="1992" w:hanging="540"/>
      </w:pPr>
      <w:rPr>
        <w:rFonts w:hint="default"/>
        <w:lang w:val="en-US" w:eastAsia="en-US" w:bidi="ar-SA"/>
      </w:rPr>
    </w:lvl>
    <w:lvl w:ilvl="3" w:tplc="A24CB2B6">
      <w:numFmt w:val="bullet"/>
      <w:lvlText w:val="•"/>
      <w:lvlJc w:val="left"/>
      <w:pPr>
        <w:ind w:left="2818" w:hanging="540"/>
      </w:pPr>
      <w:rPr>
        <w:rFonts w:hint="default"/>
        <w:lang w:val="en-US" w:eastAsia="en-US" w:bidi="ar-SA"/>
      </w:rPr>
    </w:lvl>
    <w:lvl w:ilvl="4" w:tplc="89922EBC">
      <w:numFmt w:val="bullet"/>
      <w:lvlText w:val="•"/>
      <w:lvlJc w:val="left"/>
      <w:pPr>
        <w:ind w:left="3644" w:hanging="540"/>
      </w:pPr>
      <w:rPr>
        <w:rFonts w:hint="default"/>
        <w:lang w:val="en-US" w:eastAsia="en-US" w:bidi="ar-SA"/>
      </w:rPr>
    </w:lvl>
    <w:lvl w:ilvl="5" w:tplc="407ADA52">
      <w:numFmt w:val="bullet"/>
      <w:lvlText w:val="•"/>
      <w:lvlJc w:val="left"/>
      <w:pPr>
        <w:ind w:left="4470" w:hanging="540"/>
      </w:pPr>
      <w:rPr>
        <w:rFonts w:hint="default"/>
        <w:lang w:val="en-US" w:eastAsia="en-US" w:bidi="ar-SA"/>
      </w:rPr>
    </w:lvl>
    <w:lvl w:ilvl="6" w:tplc="2EE0C248">
      <w:numFmt w:val="bullet"/>
      <w:lvlText w:val="•"/>
      <w:lvlJc w:val="left"/>
      <w:pPr>
        <w:ind w:left="5296" w:hanging="540"/>
      </w:pPr>
      <w:rPr>
        <w:rFonts w:hint="default"/>
        <w:lang w:val="en-US" w:eastAsia="en-US" w:bidi="ar-SA"/>
      </w:rPr>
    </w:lvl>
    <w:lvl w:ilvl="7" w:tplc="E138DA4E">
      <w:numFmt w:val="bullet"/>
      <w:lvlText w:val="•"/>
      <w:lvlJc w:val="left"/>
      <w:pPr>
        <w:ind w:left="6122" w:hanging="540"/>
      </w:pPr>
      <w:rPr>
        <w:rFonts w:hint="default"/>
        <w:lang w:val="en-US" w:eastAsia="en-US" w:bidi="ar-SA"/>
      </w:rPr>
    </w:lvl>
    <w:lvl w:ilvl="8" w:tplc="972629CA">
      <w:numFmt w:val="bullet"/>
      <w:lvlText w:val="•"/>
      <w:lvlJc w:val="left"/>
      <w:pPr>
        <w:ind w:left="6948" w:hanging="540"/>
      </w:pPr>
      <w:rPr>
        <w:rFonts w:hint="default"/>
        <w:lang w:val="en-US" w:eastAsia="en-US" w:bidi="ar-SA"/>
      </w:rPr>
    </w:lvl>
  </w:abstractNum>
  <w:abstractNum w:abstractNumId="81" w15:restartNumberingAfterBreak="0">
    <w:nsid w:val="58324837"/>
    <w:multiLevelType w:val="hybridMultilevel"/>
    <w:tmpl w:val="6C1E1E1C"/>
    <w:lvl w:ilvl="0" w:tplc="84DE9DC0">
      <w:start w:val="1"/>
      <w:numFmt w:val="decimal"/>
      <w:lvlText w:val="%1."/>
      <w:lvlJc w:val="left"/>
      <w:pPr>
        <w:ind w:left="345" w:hanging="24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7BC6EEFC">
      <w:numFmt w:val="bullet"/>
      <w:lvlText w:val="•"/>
      <w:lvlJc w:val="left"/>
      <w:pPr>
        <w:ind w:left="8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DAF0AC5A">
      <w:numFmt w:val="bullet"/>
      <w:lvlText w:val="•"/>
      <w:lvlJc w:val="left"/>
      <w:pPr>
        <w:ind w:left="840" w:hanging="360"/>
      </w:pPr>
      <w:rPr>
        <w:rFonts w:hint="default"/>
        <w:lang w:val="en-US" w:eastAsia="en-US" w:bidi="ar-SA"/>
      </w:rPr>
    </w:lvl>
    <w:lvl w:ilvl="3" w:tplc="A49EC3D2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4" w:tplc="CB3E993E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  <w:lvl w:ilvl="5" w:tplc="603EBA26">
      <w:numFmt w:val="bullet"/>
      <w:lvlText w:val="•"/>
      <w:lvlJc w:val="left"/>
      <w:pPr>
        <w:ind w:left="4890" w:hanging="360"/>
      </w:pPr>
      <w:rPr>
        <w:rFonts w:hint="default"/>
        <w:lang w:val="en-US" w:eastAsia="en-US" w:bidi="ar-SA"/>
      </w:rPr>
    </w:lvl>
    <w:lvl w:ilvl="6" w:tplc="BC78BBD8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 w:tplc="BBEC0384">
      <w:numFmt w:val="bullet"/>
      <w:lvlText w:val="•"/>
      <w:lvlJc w:val="left"/>
      <w:pPr>
        <w:ind w:left="7590" w:hanging="360"/>
      </w:pPr>
      <w:rPr>
        <w:rFonts w:hint="default"/>
        <w:lang w:val="en-US" w:eastAsia="en-US" w:bidi="ar-SA"/>
      </w:rPr>
    </w:lvl>
    <w:lvl w:ilvl="8" w:tplc="575497CC">
      <w:numFmt w:val="bullet"/>
      <w:lvlText w:val="•"/>
      <w:lvlJc w:val="left"/>
      <w:pPr>
        <w:ind w:left="8940" w:hanging="360"/>
      </w:pPr>
      <w:rPr>
        <w:rFonts w:hint="default"/>
        <w:lang w:val="en-US" w:eastAsia="en-US" w:bidi="ar-SA"/>
      </w:rPr>
    </w:lvl>
  </w:abstractNum>
  <w:abstractNum w:abstractNumId="82" w15:restartNumberingAfterBreak="0">
    <w:nsid w:val="598C0A3A"/>
    <w:multiLevelType w:val="hybridMultilevel"/>
    <w:tmpl w:val="031A70A0"/>
    <w:lvl w:ilvl="0" w:tplc="0F745190">
      <w:numFmt w:val="bullet"/>
      <w:lvlText w:val="☐"/>
      <w:lvlJc w:val="left"/>
      <w:pPr>
        <w:ind w:left="110" w:hanging="2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BE4662C">
      <w:numFmt w:val="bullet"/>
      <w:lvlText w:val="•"/>
      <w:lvlJc w:val="left"/>
      <w:pPr>
        <w:ind w:left="508" w:hanging="270"/>
      </w:pPr>
      <w:rPr>
        <w:rFonts w:hint="default"/>
        <w:lang w:val="en-US" w:eastAsia="en-US" w:bidi="ar-SA"/>
      </w:rPr>
    </w:lvl>
    <w:lvl w:ilvl="2" w:tplc="0B6C7B6A">
      <w:numFmt w:val="bullet"/>
      <w:lvlText w:val="•"/>
      <w:lvlJc w:val="left"/>
      <w:pPr>
        <w:ind w:left="897" w:hanging="270"/>
      </w:pPr>
      <w:rPr>
        <w:rFonts w:hint="default"/>
        <w:lang w:val="en-US" w:eastAsia="en-US" w:bidi="ar-SA"/>
      </w:rPr>
    </w:lvl>
    <w:lvl w:ilvl="3" w:tplc="3402A6D2">
      <w:numFmt w:val="bullet"/>
      <w:lvlText w:val="•"/>
      <w:lvlJc w:val="left"/>
      <w:pPr>
        <w:ind w:left="1286" w:hanging="270"/>
      </w:pPr>
      <w:rPr>
        <w:rFonts w:hint="default"/>
        <w:lang w:val="en-US" w:eastAsia="en-US" w:bidi="ar-SA"/>
      </w:rPr>
    </w:lvl>
    <w:lvl w:ilvl="4" w:tplc="3E9E8F80">
      <w:numFmt w:val="bullet"/>
      <w:lvlText w:val="•"/>
      <w:lvlJc w:val="left"/>
      <w:pPr>
        <w:ind w:left="1675" w:hanging="270"/>
      </w:pPr>
      <w:rPr>
        <w:rFonts w:hint="default"/>
        <w:lang w:val="en-US" w:eastAsia="en-US" w:bidi="ar-SA"/>
      </w:rPr>
    </w:lvl>
    <w:lvl w:ilvl="5" w:tplc="AD924B40">
      <w:numFmt w:val="bullet"/>
      <w:lvlText w:val="•"/>
      <w:lvlJc w:val="left"/>
      <w:pPr>
        <w:ind w:left="2063" w:hanging="270"/>
      </w:pPr>
      <w:rPr>
        <w:rFonts w:hint="default"/>
        <w:lang w:val="en-US" w:eastAsia="en-US" w:bidi="ar-SA"/>
      </w:rPr>
    </w:lvl>
    <w:lvl w:ilvl="6" w:tplc="5FA6CDB2">
      <w:numFmt w:val="bullet"/>
      <w:lvlText w:val="•"/>
      <w:lvlJc w:val="left"/>
      <w:pPr>
        <w:ind w:left="2452" w:hanging="270"/>
      </w:pPr>
      <w:rPr>
        <w:rFonts w:hint="default"/>
        <w:lang w:val="en-US" w:eastAsia="en-US" w:bidi="ar-SA"/>
      </w:rPr>
    </w:lvl>
    <w:lvl w:ilvl="7" w:tplc="A8705772">
      <w:numFmt w:val="bullet"/>
      <w:lvlText w:val="•"/>
      <w:lvlJc w:val="left"/>
      <w:pPr>
        <w:ind w:left="2841" w:hanging="270"/>
      </w:pPr>
      <w:rPr>
        <w:rFonts w:hint="default"/>
        <w:lang w:val="en-US" w:eastAsia="en-US" w:bidi="ar-SA"/>
      </w:rPr>
    </w:lvl>
    <w:lvl w:ilvl="8" w:tplc="2078DBEE">
      <w:numFmt w:val="bullet"/>
      <w:lvlText w:val="•"/>
      <w:lvlJc w:val="left"/>
      <w:pPr>
        <w:ind w:left="3230" w:hanging="270"/>
      </w:pPr>
      <w:rPr>
        <w:rFonts w:hint="default"/>
        <w:lang w:val="en-US" w:eastAsia="en-US" w:bidi="ar-SA"/>
      </w:rPr>
    </w:lvl>
  </w:abstractNum>
  <w:abstractNum w:abstractNumId="83" w15:restartNumberingAfterBreak="0">
    <w:nsid w:val="5A471526"/>
    <w:multiLevelType w:val="hybridMultilevel"/>
    <w:tmpl w:val="058C16C4"/>
    <w:lvl w:ilvl="0" w:tplc="E4FE7668">
      <w:start w:val="1"/>
      <w:numFmt w:val="decimal"/>
      <w:lvlText w:val="%1."/>
      <w:lvlJc w:val="left"/>
      <w:pPr>
        <w:ind w:left="511" w:hanging="35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69EAF0A">
      <w:numFmt w:val="bullet"/>
      <w:lvlText w:val="•"/>
      <w:lvlJc w:val="left"/>
      <w:pPr>
        <w:ind w:left="1632" w:hanging="351"/>
      </w:pPr>
      <w:rPr>
        <w:rFonts w:hint="default"/>
        <w:lang w:val="en-US" w:eastAsia="en-US" w:bidi="ar-SA"/>
      </w:rPr>
    </w:lvl>
    <w:lvl w:ilvl="2" w:tplc="8F843B26">
      <w:numFmt w:val="bullet"/>
      <w:lvlText w:val="•"/>
      <w:lvlJc w:val="left"/>
      <w:pPr>
        <w:ind w:left="2744" w:hanging="351"/>
      </w:pPr>
      <w:rPr>
        <w:rFonts w:hint="default"/>
        <w:lang w:val="en-US" w:eastAsia="en-US" w:bidi="ar-SA"/>
      </w:rPr>
    </w:lvl>
    <w:lvl w:ilvl="3" w:tplc="77C675EE">
      <w:numFmt w:val="bullet"/>
      <w:lvlText w:val="•"/>
      <w:lvlJc w:val="left"/>
      <w:pPr>
        <w:ind w:left="3856" w:hanging="351"/>
      </w:pPr>
      <w:rPr>
        <w:rFonts w:hint="default"/>
        <w:lang w:val="en-US" w:eastAsia="en-US" w:bidi="ar-SA"/>
      </w:rPr>
    </w:lvl>
    <w:lvl w:ilvl="4" w:tplc="B6009FDE">
      <w:numFmt w:val="bullet"/>
      <w:lvlText w:val="•"/>
      <w:lvlJc w:val="left"/>
      <w:pPr>
        <w:ind w:left="4968" w:hanging="351"/>
      </w:pPr>
      <w:rPr>
        <w:rFonts w:hint="default"/>
        <w:lang w:val="en-US" w:eastAsia="en-US" w:bidi="ar-SA"/>
      </w:rPr>
    </w:lvl>
    <w:lvl w:ilvl="5" w:tplc="7F0A0432">
      <w:numFmt w:val="bullet"/>
      <w:lvlText w:val="•"/>
      <w:lvlJc w:val="left"/>
      <w:pPr>
        <w:ind w:left="6080" w:hanging="351"/>
      </w:pPr>
      <w:rPr>
        <w:rFonts w:hint="default"/>
        <w:lang w:val="en-US" w:eastAsia="en-US" w:bidi="ar-SA"/>
      </w:rPr>
    </w:lvl>
    <w:lvl w:ilvl="6" w:tplc="6136B0AE">
      <w:numFmt w:val="bullet"/>
      <w:lvlText w:val="•"/>
      <w:lvlJc w:val="left"/>
      <w:pPr>
        <w:ind w:left="7192" w:hanging="351"/>
      </w:pPr>
      <w:rPr>
        <w:rFonts w:hint="default"/>
        <w:lang w:val="en-US" w:eastAsia="en-US" w:bidi="ar-SA"/>
      </w:rPr>
    </w:lvl>
    <w:lvl w:ilvl="7" w:tplc="846A5B64">
      <w:numFmt w:val="bullet"/>
      <w:lvlText w:val="•"/>
      <w:lvlJc w:val="left"/>
      <w:pPr>
        <w:ind w:left="8304" w:hanging="351"/>
      </w:pPr>
      <w:rPr>
        <w:rFonts w:hint="default"/>
        <w:lang w:val="en-US" w:eastAsia="en-US" w:bidi="ar-SA"/>
      </w:rPr>
    </w:lvl>
    <w:lvl w:ilvl="8" w:tplc="9F38AF3C">
      <w:numFmt w:val="bullet"/>
      <w:lvlText w:val="•"/>
      <w:lvlJc w:val="left"/>
      <w:pPr>
        <w:ind w:left="9416" w:hanging="351"/>
      </w:pPr>
      <w:rPr>
        <w:rFonts w:hint="default"/>
        <w:lang w:val="en-US" w:eastAsia="en-US" w:bidi="ar-SA"/>
      </w:rPr>
    </w:lvl>
  </w:abstractNum>
  <w:abstractNum w:abstractNumId="84" w15:restartNumberingAfterBreak="0">
    <w:nsid w:val="5AFF41AF"/>
    <w:multiLevelType w:val="hybridMultilevel"/>
    <w:tmpl w:val="483A27B2"/>
    <w:lvl w:ilvl="0" w:tplc="30082154">
      <w:numFmt w:val="bullet"/>
      <w:lvlText w:val="•"/>
      <w:lvlJc w:val="left"/>
      <w:pPr>
        <w:ind w:left="510" w:hanging="27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7F40954">
      <w:numFmt w:val="bullet"/>
      <w:lvlText w:val="•"/>
      <w:lvlJc w:val="left"/>
      <w:pPr>
        <w:ind w:left="1632" w:hanging="270"/>
      </w:pPr>
      <w:rPr>
        <w:rFonts w:hint="default"/>
        <w:lang w:val="en-US" w:eastAsia="en-US" w:bidi="ar-SA"/>
      </w:rPr>
    </w:lvl>
    <w:lvl w:ilvl="2" w:tplc="5C9EB2A6">
      <w:numFmt w:val="bullet"/>
      <w:lvlText w:val="•"/>
      <w:lvlJc w:val="left"/>
      <w:pPr>
        <w:ind w:left="2744" w:hanging="270"/>
      </w:pPr>
      <w:rPr>
        <w:rFonts w:hint="default"/>
        <w:lang w:val="en-US" w:eastAsia="en-US" w:bidi="ar-SA"/>
      </w:rPr>
    </w:lvl>
    <w:lvl w:ilvl="3" w:tplc="FFE0C6CC">
      <w:numFmt w:val="bullet"/>
      <w:lvlText w:val="•"/>
      <w:lvlJc w:val="left"/>
      <w:pPr>
        <w:ind w:left="3856" w:hanging="270"/>
      </w:pPr>
      <w:rPr>
        <w:rFonts w:hint="default"/>
        <w:lang w:val="en-US" w:eastAsia="en-US" w:bidi="ar-SA"/>
      </w:rPr>
    </w:lvl>
    <w:lvl w:ilvl="4" w:tplc="19F2C176">
      <w:numFmt w:val="bullet"/>
      <w:lvlText w:val="•"/>
      <w:lvlJc w:val="left"/>
      <w:pPr>
        <w:ind w:left="4968" w:hanging="270"/>
      </w:pPr>
      <w:rPr>
        <w:rFonts w:hint="default"/>
        <w:lang w:val="en-US" w:eastAsia="en-US" w:bidi="ar-SA"/>
      </w:rPr>
    </w:lvl>
    <w:lvl w:ilvl="5" w:tplc="48B0DC5A">
      <w:numFmt w:val="bullet"/>
      <w:lvlText w:val="•"/>
      <w:lvlJc w:val="left"/>
      <w:pPr>
        <w:ind w:left="6080" w:hanging="270"/>
      </w:pPr>
      <w:rPr>
        <w:rFonts w:hint="default"/>
        <w:lang w:val="en-US" w:eastAsia="en-US" w:bidi="ar-SA"/>
      </w:rPr>
    </w:lvl>
    <w:lvl w:ilvl="6" w:tplc="0FAC763E">
      <w:numFmt w:val="bullet"/>
      <w:lvlText w:val="•"/>
      <w:lvlJc w:val="left"/>
      <w:pPr>
        <w:ind w:left="7192" w:hanging="270"/>
      </w:pPr>
      <w:rPr>
        <w:rFonts w:hint="default"/>
        <w:lang w:val="en-US" w:eastAsia="en-US" w:bidi="ar-SA"/>
      </w:rPr>
    </w:lvl>
    <w:lvl w:ilvl="7" w:tplc="C10C8714">
      <w:numFmt w:val="bullet"/>
      <w:lvlText w:val="•"/>
      <w:lvlJc w:val="left"/>
      <w:pPr>
        <w:ind w:left="8304" w:hanging="270"/>
      </w:pPr>
      <w:rPr>
        <w:rFonts w:hint="default"/>
        <w:lang w:val="en-US" w:eastAsia="en-US" w:bidi="ar-SA"/>
      </w:rPr>
    </w:lvl>
    <w:lvl w:ilvl="8" w:tplc="A578595C">
      <w:numFmt w:val="bullet"/>
      <w:lvlText w:val="•"/>
      <w:lvlJc w:val="left"/>
      <w:pPr>
        <w:ind w:left="9416" w:hanging="270"/>
      </w:pPr>
      <w:rPr>
        <w:rFonts w:hint="default"/>
        <w:lang w:val="en-US" w:eastAsia="en-US" w:bidi="ar-SA"/>
      </w:rPr>
    </w:lvl>
  </w:abstractNum>
  <w:abstractNum w:abstractNumId="85" w15:restartNumberingAfterBreak="0">
    <w:nsid w:val="5B46626D"/>
    <w:multiLevelType w:val="hybridMultilevel"/>
    <w:tmpl w:val="68BA27D6"/>
    <w:lvl w:ilvl="0" w:tplc="7F8A3D38">
      <w:numFmt w:val="bullet"/>
      <w:lvlText w:val="•"/>
      <w:lvlJc w:val="left"/>
      <w:pPr>
        <w:ind w:left="285" w:hanging="5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C2E28CE">
      <w:numFmt w:val="bullet"/>
      <w:lvlText w:val="•"/>
      <w:lvlJc w:val="left"/>
      <w:pPr>
        <w:ind w:left="1096" w:hanging="540"/>
      </w:pPr>
      <w:rPr>
        <w:rFonts w:hint="default"/>
        <w:lang w:val="en-US" w:eastAsia="en-US" w:bidi="ar-SA"/>
      </w:rPr>
    </w:lvl>
    <w:lvl w:ilvl="2" w:tplc="EDC658EA">
      <w:numFmt w:val="bullet"/>
      <w:lvlText w:val="•"/>
      <w:lvlJc w:val="left"/>
      <w:pPr>
        <w:ind w:left="1913" w:hanging="540"/>
      </w:pPr>
      <w:rPr>
        <w:rFonts w:hint="default"/>
        <w:lang w:val="en-US" w:eastAsia="en-US" w:bidi="ar-SA"/>
      </w:rPr>
    </w:lvl>
    <w:lvl w:ilvl="3" w:tplc="826A8764">
      <w:numFmt w:val="bullet"/>
      <w:lvlText w:val="•"/>
      <w:lvlJc w:val="left"/>
      <w:pPr>
        <w:ind w:left="2730" w:hanging="540"/>
      </w:pPr>
      <w:rPr>
        <w:rFonts w:hint="default"/>
        <w:lang w:val="en-US" w:eastAsia="en-US" w:bidi="ar-SA"/>
      </w:rPr>
    </w:lvl>
    <w:lvl w:ilvl="4" w:tplc="884AECF0">
      <w:numFmt w:val="bullet"/>
      <w:lvlText w:val="•"/>
      <w:lvlJc w:val="left"/>
      <w:pPr>
        <w:ind w:left="3547" w:hanging="540"/>
      </w:pPr>
      <w:rPr>
        <w:rFonts w:hint="default"/>
        <w:lang w:val="en-US" w:eastAsia="en-US" w:bidi="ar-SA"/>
      </w:rPr>
    </w:lvl>
    <w:lvl w:ilvl="5" w:tplc="6556F9D0">
      <w:numFmt w:val="bullet"/>
      <w:lvlText w:val="•"/>
      <w:lvlJc w:val="left"/>
      <w:pPr>
        <w:ind w:left="4364" w:hanging="540"/>
      </w:pPr>
      <w:rPr>
        <w:rFonts w:hint="default"/>
        <w:lang w:val="en-US" w:eastAsia="en-US" w:bidi="ar-SA"/>
      </w:rPr>
    </w:lvl>
    <w:lvl w:ilvl="6" w:tplc="587020AC">
      <w:numFmt w:val="bullet"/>
      <w:lvlText w:val="•"/>
      <w:lvlJc w:val="left"/>
      <w:pPr>
        <w:ind w:left="5180" w:hanging="540"/>
      </w:pPr>
      <w:rPr>
        <w:rFonts w:hint="default"/>
        <w:lang w:val="en-US" w:eastAsia="en-US" w:bidi="ar-SA"/>
      </w:rPr>
    </w:lvl>
    <w:lvl w:ilvl="7" w:tplc="D908BFD2">
      <w:numFmt w:val="bullet"/>
      <w:lvlText w:val="•"/>
      <w:lvlJc w:val="left"/>
      <w:pPr>
        <w:ind w:left="5997" w:hanging="540"/>
      </w:pPr>
      <w:rPr>
        <w:rFonts w:hint="default"/>
        <w:lang w:val="en-US" w:eastAsia="en-US" w:bidi="ar-SA"/>
      </w:rPr>
    </w:lvl>
    <w:lvl w:ilvl="8" w:tplc="4E240CAC">
      <w:numFmt w:val="bullet"/>
      <w:lvlText w:val="•"/>
      <w:lvlJc w:val="left"/>
      <w:pPr>
        <w:ind w:left="6814" w:hanging="540"/>
      </w:pPr>
      <w:rPr>
        <w:rFonts w:hint="default"/>
        <w:lang w:val="en-US" w:eastAsia="en-US" w:bidi="ar-SA"/>
      </w:rPr>
    </w:lvl>
  </w:abstractNum>
  <w:abstractNum w:abstractNumId="86" w15:restartNumberingAfterBreak="0">
    <w:nsid w:val="5B9F211D"/>
    <w:multiLevelType w:val="hybridMultilevel"/>
    <w:tmpl w:val="1006F50A"/>
    <w:lvl w:ilvl="0" w:tplc="0CCC6DF0">
      <w:numFmt w:val="bullet"/>
      <w:lvlText w:val="☐"/>
      <w:lvlJc w:val="left"/>
      <w:pPr>
        <w:ind w:left="105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76689F6">
      <w:numFmt w:val="bullet"/>
      <w:lvlText w:val="•"/>
      <w:lvlJc w:val="left"/>
      <w:pPr>
        <w:ind w:left="334" w:hanging="221"/>
      </w:pPr>
      <w:rPr>
        <w:rFonts w:hint="default"/>
        <w:lang w:val="en-US" w:eastAsia="en-US" w:bidi="ar-SA"/>
      </w:rPr>
    </w:lvl>
    <w:lvl w:ilvl="2" w:tplc="056E87A0">
      <w:numFmt w:val="bullet"/>
      <w:lvlText w:val="•"/>
      <w:lvlJc w:val="left"/>
      <w:pPr>
        <w:ind w:left="569" w:hanging="221"/>
      </w:pPr>
      <w:rPr>
        <w:rFonts w:hint="default"/>
        <w:lang w:val="en-US" w:eastAsia="en-US" w:bidi="ar-SA"/>
      </w:rPr>
    </w:lvl>
    <w:lvl w:ilvl="3" w:tplc="A72CB8A0">
      <w:numFmt w:val="bullet"/>
      <w:lvlText w:val="•"/>
      <w:lvlJc w:val="left"/>
      <w:pPr>
        <w:ind w:left="803" w:hanging="221"/>
      </w:pPr>
      <w:rPr>
        <w:rFonts w:hint="default"/>
        <w:lang w:val="en-US" w:eastAsia="en-US" w:bidi="ar-SA"/>
      </w:rPr>
    </w:lvl>
    <w:lvl w:ilvl="4" w:tplc="50CE483E">
      <w:numFmt w:val="bullet"/>
      <w:lvlText w:val="•"/>
      <w:lvlJc w:val="left"/>
      <w:pPr>
        <w:ind w:left="1038" w:hanging="221"/>
      </w:pPr>
      <w:rPr>
        <w:rFonts w:hint="default"/>
        <w:lang w:val="en-US" w:eastAsia="en-US" w:bidi="ar-SA"/>
      </w:rPr>
    </w:lvl>
    <w:lvl w:ilvl="5" w:tplc="F148D68E">
      <w:numFmt w:val="bullet"/>
      <w:lvlText w:val="•"/>
      <w:lvlJc w:val="left"/>
      <w:pPr>
        <w:ind w:left="1273" w:hanging="221"/>
      </w:pPr>
      <w:rPr>
        <w:rFonts w:hint="default"/>
        <w:lang w:val="en-US" w:eastAsia="en-US" w:bidi="ar-SA"/>
      </w:rPr>
    </w:lvl>
    <w:lvl w:ilvl="6" w:tplc="B5169706">
      <w:numFmt w:val="bullet"/>
      <w:lvlText w:val="•"/>
      <w:lvlJc w:val="left"/>
      <w:pPr>
        <w:ind w:left="1507" w:hanging="221"/>
      </w:pPr>
      <w:rPr>
        <w:rFonts w:hint="default"/>
        <w:lang w:val="en-US" w:eastAsia="en-US" w:bidi="ar-SA"/>
      </w:rPr>
    </w:lvl>
    <w:lvl w:ilvl="7" w:tplc="691CE824">
      <w:numFmt w:val="bullet"/>
      <w:lvlText w:val="•"/>
      <w:lvlJc w:val="left"/>
      <w:pPr>
        <w:ind w:left="1742" w:hanging="221"/>
      </w:pPr>
      <w:rPr>
        <w:rFonts w:hint="default"/>
        <w:lang w:val="en-US" w:eastAsia="en-US" w:bidi="ar-SA"/>
      </w:rPr>
    </w:lvl>
    <w:lvl w:ilvl="8" w:tplc="2B72F8C0">
      <w:numFmt w:val="bullet"/>
      <w:lvlText w:val="•"/>
      <w:lvlJc w:val="left"/>
      <w:pPr>
        <w:ind w:left="1977" w:hanging="221"/>
      </w:pPr>
      <w:rPr>
        <w:rFonts w:hint="default"/>
        <w:lang w:val="en-US" w:eastAsia="en-US" w:bidi="ar-SA"/>
      </w:rPr>
    </w:lvl>
  </w:abstractNum>
  <w:abstractNum w:abstractNumId="87" w15:restartNumberingAfterBreak="0">
    <w:nsid w:val="5BEA67A4"/>
    <w:multiLevelType w:val="hybridMultilevel"/>
    <w:tmpl w:val="9D4AA7EA"/>
    <w:lvl w:ilvl="0" w:tplc="56B4CA78">
      <w:numFmt w:val="bullet"/>
      <w:lvlText w:val="☐"/>
      <w:lvlJc w:val="left"/>
      <w:pPr>
        <w:ind w:left="377" w:hanging="269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E880339A">
      <w:numFmt w:val="bullet"/>
      <w:lvlText w:val="•"/>
      <w:lvlJc w:val="left"/>
      <w:pPr>
        <w:ind w:left="743" w:hanging="269"/>
      </w:pPr>
      <w:rPr>
        <w:rFonts w:hint="default"/>
        <w:lang w:val="en-US" w:eastAsia="en-US" w:bidi="ar-SA"/>
      </w:rPr>
    </w:lvl>
    <w:lvl w:ilvl="2" w:tplc="2906190A">
      <w:numFmt w:val="bullet"/>
      <w:lvlText w:val="•"/>
      <w:lvlJc w:val="left"/>
      <w:pPr>
        <w:ind w:left="1106" w:hanging="269"/>
      </w:pPr>
      <w:rPr>
        <w:rFonts w:hint="default"/>
        <w:lang w:val="en-US" w:eastAsia="en-US" w:bidi="ar-SA"/>
      </w:rPr>
    </w:lvl>
    <w:lvl w:ilvl="3" w:tplc="FC388FC2">
      <w:numFmt w:val="bullet"/>
      <w:lvlText w:val="•"/>
      <w:lvlJc w:val="left"/>
      <w:pPr>
        <w:ind w:left="1469" w:hanging="269"/>
      </w:pPr>
      <w:rPr>
        <w:rFonts w:hint="default"/>
        <w:lang w:val="en-US" w:eastAsia="en-US" w:bidi="ar-SA"/>
      </w:rPr>
    </w:lvl>
    <w:lvl w:ilvl="4" w:tplc="B1AC8FBA">
      <w:numFmt w:val="bullet"/>
      <w:lvlText w:val="•"/>
      <w:lvlJc w:val="left"/>
      <w:pPr>
        <w:ind w:left="1832" w:hanging="269"/>
      </w:pPr>
      <w:rPr>
        <w:rFonts w:hint="default"/>
        <w:lang w:val="en-US" w:eastAsia="en-US" w:bidi="ar-SA"/>
      </w:rPr>
    </w:lvl>
    <w:lvl w:ilvl="5" w:tplc="73482F1A">
      <w:numFmt w:val="bullet"/>
      <w:lvlText w:val="•"/>
      <w:lvlJc w:val="left"/>
      <w:pPr>
        <w:ind w:left="2195" w:hanging="269"/>
      </w:pPr>
      <w:rPr>
        <w:rFonts w:hint="default"/>
        <w:lang w:val="en-US" w:eastAsia="en-US" w:bidi="ar-SA"/>
      </w:rPr>
    </w:lvl>
    <w:lvl w:ilvl="6" w:tplc="5C2C62E0">
      <w:numFmt w:val="bullet"/>
      <w:lvlText w:val="•"/>
      <w:lvlJc w:val="left"/>
      <w:pPr>
        <w:ind w:left="2558" w:hanging="269"/>
      </w:pPr>
      <w:rPr>
        <w:rFonts w:hint="default"/>
        <w:lang w:val="en-US" w:eastAsia="en-US" w:bidi="ar-SA"/>
      </w:rPr>
    </w:lvl>
    <w:lvl w:ilvl="7" w:tplc="A52E6F06">
      <w:numFmt w:val="bullet"/>
      <w:lvlText w:val="•"/>
      <w:lvlJc w:val="left"/>
      <w:pPr>
        <w:ind w:left="2921" w:hanging="269"/>
      </w:pPr>
      <w:rPr>
        <w:rFonts w:hint="default"/>
        <w:lang w:val="en-US" w:eastAsia="en-US" w:bidi="ar-SA"/>
      </w:rPr>
    </w:lvl>
    <w:lvl w:ilvl="8" w:tplc="A19202C4">
      <w:numFmt w:val="bullet"/>
      <w:lvlText w:val="•"/>
      <w:lvlJc w:val="left"/>
      <w:pPr>
        <w:ind w:left="3284" w:hanging="269"/>
      </w:pPr>
      <w:rPr>
        <w:rFonts w:hint="default"/>
        <w:lang w:val="en-US" w:eastAsia="en-US" w:bidi="ar-SA"/>
      </w:rPr>
    </w:lvl>
  </w:abstractNum>
  <w:abstractNum w:abstractNumId="88" w15:restartNumberingAfterBreak="0">
    <w:nsid w:val="5C003133"/>
    <w:multiLevelType w:val="hybridMultilevel"/>
    <w:tmpl w:val="57665EA8"/>
    <w:lvl w:ilvl="0" w:tplc="E496E6AC">
      <w:numFmt w:val="bullet"/>
      <w:lvlText w:val="•"/>
      <w:lvlJc w:val="left"/>
      <w:pPr>
        <w:ind w:left="200" w:hanging="15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32A86B4">
      <w:numFmt w:val="bullet"/>
      <w:lvlText w:val="•"/>
      <w:lvlJc w:val="left"/>
      <w:pPr>
        <w:ind w:left="385" w:hanging="151"/>
      </w:pPr>
      <w:rPr>
        <w:rFonts w:hint="default"/>
        <w:lang w:val="en-US" w:eastAsia="en-US" w:bidi="ar-SA"/>
      </w:rPr>
    </w:lvl>
    <w:lvl w:ilvl="2" w:tplc="0A04B268">
      <w:numFmt w:val="bullet"/>
      <w:lvlText w:val="•"/>
      <w:lvlJc w:val="left"/>
      <w:pPr>
        <w:ind w:left="570" w:hanging="151"/>
      </w:pPr>
      <w:rPr>
        <w:rFonts w:hint="default"/>
        <w:lang w:val="en-US" w:eastAsia="en-US" w:bidi="ar-SA"/>
      </w:rPr>
    </w:lvl>
    <w:lvl w:ilvl="3" w:tplc="DC08CE0C">
      <w:numFmt w:val="bullet"/>
      <w:lvlText w:val="•"/>
      <w:lvlJc w:val="left"/>
      <w:pPr>
        <w:ind w:left="755" w:hanging="151"/>
      </w:pPr>
      <w:rPr>
        <w:rFonts w:hint="default"/>
        <w:lang w:val="en-US" w:eastAsia="en-US" w:bidi="ar-SA"/>
      </w:rPr>
    </w:lvl>
    <w:lvl w:ilvl="4" w:tplc="1BAE5246">
      <w:numFmt w:val="bullet"/>
      <w:lvlText w:val="•"/>
      <w:lvlJc w:val="left"/>
      <w:pPr>
        <w:ind w:left="940" w:hanging="151"/>
      </w:pPr>
      <w:rPr>
        <w:rFonts w:hint="default"/>
        <w:lang w:val="en-US" w:eastAsia="en-US" w:bidi="ar-SA"/>
      </w:rPr>
    </w:lvl>
    <w:lvl w:ilvl="5" w:tplc="BE5ECE86">
      <w:numFmt w:val="bullet"/>
      <w:lvlText w:val="•"/>
      <w:lvlJc w:val="left"/>
      <w:pPr>
        <w:ind w:left="1125" w:hanging="151"/>
      </w:pPr>
      <w:rPr>
        <w:rFonts w:hint="default"/>
        <w:lang w:val="en-US" w:eastAsia="en-US" w:bidi="ar-SA"/>
      </w:rPr>
    </w:lvl>
    <w:lvl w:ilvl="6" w:tplc="9650F8FE">
      <w:numFmt w:val="bullet"/>
      <w:lvlText w:val="•"/>
      <w:lvlJc w:val="left"/>
      <w:pPr>
        <w:ind w:left="1310" w:hanging="151"/>
      </w:pPr>
      <w:rPr>
        <w:rFonts w:hint="default"/>
        <w:lang w:val="en-US" w:eastAsia="en-US" w:bidi="ar-SA"/>
      </w:rPr>
    </w:lvl>
    <w:lvl w:ilvl="7" w:tplc="DAEAD032">
      <w:numFmt w:val="bullet"/>
      <w:lvlText w:val="•"/>
      <w:lvlJc w:val="left"/>
      <w:pPr>
        <w:ind w:left="1495" w:hanging="151"/>
      </w:pPr>
      <w:rPr>
        <w:rFonts w:hint="default"/>
        <w:lang w:val="en-US" w:eastAsia="en-US" w:bidi="ar-SA"/>
      </w:rPr>
    </w:lvl>
    <w:lvl w:ilvl="8" w:tplc="CF522AF8">
      <w:numFmt w:val="bullet"/>
      <w:lvlText w:val="•"/>
      <w:lvlJc w:val="left"/>
      <w:pPr>
        <w:ind w:left="1680" w:hanging="151"/>
      </w:pPr>
      <w:rPr>
        <w:rFonts w:hint="default"/>
        <w:lang w:val="en-US" w:eastAsia="en-US" w:bidi="ar-SA"/>
      </w:rPr>
    </w:lvl>
  </w:abstractNum>
  <w:abstractNum w:abstractNumId="89" w15:restartNumberingAfterBreak="0">
    <w:nsid w:val="5D8D43EF"/>
    <w:multiLevelType w:val="hybridMultilevel"/>
    <w:tmpl w:val="DFD44C6A"/>
    <w:lvl w:ilvl="0" w:tplc="D16A4BC8">
      <w:numFmt w:val="bullet"/>
      <w:lvlText w:val="•"/>
      <w:lvlJc w:val="left"/>
      <w:pPr>
        <w:ind w:left="825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0AE2F6E">
      <w:numFmt w:val="bullet"/>
      <w:lvlText w:val="•"/>
      <w:lvlJc w:val="left"/>
      <w:pPr>
        <w:ind w:left="1591" w:hanging="721"/>
      </w:pPr>
      <w:rPr>
        <w:rFonts w:hint="default"/>
        <w:lang w:val="en-US" w:eastAsia="en-US" w:bidi="ar-SA"/>
      </w:rPr>
    </w:lvl>
    <w:lvl w:ilvl="2" w:tplc="08064458">
      <w:numFmt w:val="bullet"/>
      <w:lvlText w:val="•"/>
      <w:lvlJc w:val="left"/>
      <w:pPr>
        <w:ind w:left="2363" w:hanging="721"/>
      </w:pPr>
      <w:rPr>
        <w:rFonts w:hint="default"/>
        <w:lang w:val="en-US" w:eastAsia="en-US" w:bidi="ar-SA"/>
      </w:rPr>
    </w:lvl>
    <w:lvl w:ilvl="3" w:tplc="7382A39E">
      <w:numFmt w:val="bullet"/>
      <w:lvlText w:val="•"/>
      <w:lvlJc w:val="left"/>
      <w:pPr>
        <w:ind w:left="3135" w:hanging="721"/>
      </w:pPr>
      <w:rPr>
        <w:rFonts w:hint="default"/>
        <w:lang w:val="en-US" w:eastAsia="en-US" w:bidi="ar-SA"/>
      </w:rPr>
    </w:lvl>
    <w:lvl w:ilvl="4" w:tplc="4FCA589A">
      <w:numFmt w:val="bullet"/>
      <w:lvlText w:val="•"/>
      <w:lvlJc w:val="left"/>
      <w:pPr>
        <w:ind w:left="3907" w:hanging="721"/>
      </w:pPr>
      <w:rPr>
        <w:rFonts w:hint="default"/>
        <w:lang w:val="en-US" w:eastAsia="en-US" w:bidi="ar-SA"/>
      </w:rPr>
    </w:lvl>
    <w:lvl w:ilvl="5" w:tplc="74020880">
      <w:numFmt w:val="bullet"/>
      <w:lvlText w:val="•"/>
      <w:lvlJc w:val="left"/>
      <w:pPr>
        <w:ind w:left="4679" w:hanging="721"/>
      </w:pPr>
      <w:rPr>
        <w:rFonts w:hint="default"/>
        <w:lang w:val="en-US" w:eastAsia="en-US" w:bidi="ar-SA"/>
      </w:rPr>
    </w:lvl>
    <w:lvl w:ilvl="6" w:tplc="6D40A852">
      <w:numFmt w:val="bullet"/>
      <w:lvlText w:val="•"/>
      <w:lvlJc w:val="left"/>
      <w:pPr>
        <w:ind w:left="5451" w:hanging="721"/>
      </w:pPr>
      <w:rPr>
        <w:rFonts w:hint="default"/>
        <w:lang w:val="en-US" w:eastAsia="en-US" w:bidi="ar-SA"/>
      </w:rPr>
    </w:lvl>
    <w:lvl w:ilvl="7" w:tplc="BD283C62">
      <w:numFmt w:val="bullet"/>
      <w:lvlText w:val="•"/>
      <w:lvlJc w:val="left"/>
      <w:pPr>
        <w:ind w:left="6223" w:hanging="721"/>
      </w:pPr>
      <w:rPr>
        <w:rFonts w:hint="default"/>
        <w:lang w:val="en-US" w:eastAsia="en-US" w:bidi="ar-SA"/>
      </w:rPr>
    </w:lvl>
    <w:lvl w:ilvl="8" w:tplc="F66295E8">
      <w:numFmt w:val="bullet"/>
      <w:lvlText w:val="•"/>
      <w:lvlJc w:val="left"/>
      <w:pPr>
        <w:ind w:left="6995" w:hanging="721"/>
      </w:pPr>
      <w:rPr>
        <w:rFonts w:hint="default"/>
        <w:lang w:val="en-US" w:eastAsia="en-US" w:bidi="ar-SA"/>
      </w:rPr>
    </w:lvl>
  </w:abstractNum>
  <w:abstractNum w:abstractNumId="90" w15:restartNumberingAfterBreak="0">
    <w:nsid w:val="5E5C42B0"/>
    <w:multiLevelType w:val="hybridMultilevel"/>
    <w:tmpl w:val="40C42A9A"/>
    <w:lvl w:ilvl="0" w:tplc="B16880DE">
      <w:numFmt w:val="bullet"/>
      <w:lvlText w:val="•"/>
      <w:lvlJc w:val="left"/>
      <w:pPr>
        <w:ind w:left="475" w:hanging="5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5F65938">
      <w:numFmt w:val="bullet"/>
      <w:lvlText w:val="•"/>
      <w:lvlJc w:val="left"/>
      <w:pPr>
        <w:ind w:left="1287" w:hanging="540"/>
      </w:pPr>
      <w:rPr>
        <w:rFonts w:hint="default"/>
        <w:lang w:val="en-US" w:eastAsia="en-US" w:bidi="ar-SA"/>
      </w:rPr>
    </w:lvl>
    <w:lvl w:ilvl="2" w:tplc="27263372">
      <w:numFmt w:val="bullet"/>
      <w:lvlText w:val="•"/>
      <w:lvlJc w:val="left"/>
      <w:pPr>
        <w:ind w:left="2094" w:hanging="540"/>
      </w:pPr>
      <w:rPr>
        <w:rFonts w:hint="default"/>
        <w:lang w:val="en-US" w:eastAsia="en-US" w:bidi="ar-SA"/>
      </w:rPr>
    </w:lvl>
    <w:lvl w:ilvl="3" w:tplc="05169C54">
      <w:numFmt w:val="bullet"/>
      <w:lvlText w:val="•"/>
      <w:lvlJc w:val="left"/>
      <w:pPr>
        <w:ind w:left="2901" w:hanging="540"/>
      </w:pPr>
      <w:rPr>
        <w:rFonts w:hint="default"/>
        <w:lang w:val="en-US" w:eastAsia="en-US" w:bidi="ar-SA"/>
      </w:rPr>
    </w:lvl>
    <w:lvl w:ilvl="4" w:tplc="E996CFAC">
      <w:numFmt w:val="bullet"/>
      <w:lvlText w:val="•"/>
      <w:lvlJc w:val="left"/>
      <w:pPr>
        <w:ind w:left="3709" w:hanging="540"/>
      </w:pPr>
      <w:rPr>
        <w:rFonts w:hint="default"/>
        <w:lang w:val="en-US" w:eastAsia="en-US" w:bidi="ar-SA"/>
      </w:rPr>
    </w:lvl>
    <w:lvl w:ilvl="5" w:tplc="B12A4E7A">
      <w:numFmt w:val="bullet"/>
      <w:lvlText w:val="•"/>
      <w:lvlJc w:val="left"/>
      <w:pPr>
        <w:ind w:left="4516" w:hanging="540"/>
      </w:pPr>
      <w:rPr>
        <w:rFonts w:hint="default"/>
        <w:lang w:val="en-US" w:eastAsia="en-US" w:bidi="ar-SA"/>
      </w:rPr>
    </w:lvl>
    <w:lvl w:ilvl="6" w:tplc="175A3E82">
      <w:numFmt w:val="bullet"/>
      <w:lvlText w:val="•"/>
      <w:lvlJc w:val="left"/>
      <w:pPr>
        <w:ind w:left="5323" w:hanging="540"/>
      </w:pPr>
      <w:rPr>
        <w:rFonts w:hint="default"/>
        <w:lang w:val="en-US" w:eastAsia="en-US" w:bidi="ar-SA"/>
      </w:rPr>
    </w:lvl>
    <w:lvl w:ilvl="7" w:tplc="90B610FA">
      <w:numFmt w:val="bullet"/>
      <w:lvlText w:val="•"/>
      <w:lvlJc w:val="left"/>
      <w:pPr>
        <w:ind w:left="6131" w:hanging="540"/>
      </w:pPr>
      <w:rPr>
        <w:rFonts w:hint="default"/>
        <w:lang w:val="en-US" w:eastAsia="en-US" w:bidi="ar-SA"/>
      </w:rPr>
    </w:lvl>
    <w:lvl w:ilvl="8" w:tplc="C6147850">
      <w:numFmt w:val="bullet"/>
      <w:lvlText w:val="•"/>
      <w:lvlJc w:val="left"/>
      <w:pPr>
        <w:ind w:left="6938" w:hanging="540"/>
      </w:pPr>
      <w:rPr>
        <w:rFonts w:hint="default"/>
        <w:lang w:val="en-US" w:eastAsia="en-US" w:bidi="ar-SA"/>
      </w:rPr>
    </w:lvl>
  </w:abstractNum>
  <w:abstractNum w:abstractNumId="91" w15:restartNumberingAfterBreak="0">
    <w:nsid w:val="5EF23344"/>
    <w:multiLevelType w:val="hybridMultilevel"/>
    <w:tmpl w:val="0A04983E"/>
    <w:lvl w:ilvl="0" w:tplc="1D56BCB0">
      <w:numFmt w:val="bullet"/>
      <w:lvlText w:val="•"/>
      <w:lvlJc w:val="left"/>
      <w:pPr>
        <w:ind w:left="240" w:hanging="13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26441CC">
      <w:numFmt w:val="bullet"/>
      <w:lvlText w:val="•"/>
      <w:lvlJc w:val="left"/>
      <w:pPr>
        <w:ind w:left="1060" w:hanging="135"/>
      </w:pPr>
      <w:rPr>
        <w:rFonts w:hint="default"/>
        <w:lang w:val="en-US" w:eastAsia="en-US" w:bidi="ar-SA"/>
      </w:rPr>
    </w:lvl>
    <w:lvl w:ilvl="2" w:tplc="8C9E1E8C">
      <w:numFmt w:val="bullet"/>
      <w:lvlText w:val="•"/>
      <w:lvlJc w:val="left"/>
      <w:pPr>
        <w:ind w:left="1881" w:hanging="135"/>
      </w:pPr>
      <w:rPr>
        <w:rFonts w:hint="default"/>
        <w:lang w:val="en-US" w:eastAsia="en-US" w:bidi="ar-SA"/>
      </w:rPr>
    </w:lvl>
    <w:lvl w:ilvl="3" w:tplc="2E4EE96E">
      <w:numFmt w:val="bullet"/>
      <w:lvlText w:val="•"/>
      <w:lvlJc w:val="left"/>
      <w:pPr>
        <w:ind w:left="2702" w:hanging="135"/>
      </w:pPr>
      <w:rPr>
        <w:rFonts w:hint="default"/>
        <w:lang w:val="en-US" w:eastAsia="en-US" w:bidi="ar-SA"/>
      </w:rPr>
    </w:lvl>
    <w:lvl w:ilvl="4" w:tplc="ABF8D6F2">
      <w:numFmt w:val="bullet"/>
      <w:lvlText w:val="•"/>
      <w:lvlJc w:val="left"/>
      <w:pPr>
        <w:ind w:left="3523" w:hanging="135"/>
      </w:pPr>
      <w:rPr>
        <w:rFonts w:hint="default"/>
        <w:lang w:val="en-US" w:eastAsia="en-US" w:bidi="ar-SA"/>
      </w:rPr>
    </w:lvl>
    <w:lvl w:ilvl="5" w:tplc="BFF470BC">
      <w:numFmt w:val="bullet"/>
      <w:lvlText w:val="•"/>
      <w:lvlJc w:val="left"/>
      <w:pPr>
        <w:ind w:left="4344" w:hanging="135"/>
      </w:pPr>
      <w:rPr>
        <w:rFonts w:hint="default"/>
        <w:lang w:val="en-US" w:eastAsia="en-US" w:bidi="ar-SA"/>
      </w:rPr>
    </w:lvl>
    <w:lvl w:ilvl="6" w:tplc="64A80ED0">
      <w:numFmt w:val="bullet"/>
      <w:lvlText w:val="•"/>
      <w:lvlJc w:val="left"/>
      <w:pPr>
        <w:ind w:left="5164" w:hanging="135"/>
      </w:pPr>
      <w:rPr>
        <w:rFonts w:hint="default"/>
        <w:lang w:val="en-US" w:eastAsia="en-US" w:bidi="ar-SA"/>
      </w:rPr>
    </w:lvl>
    <w:lvl w:ilvl="7" w:tplc="B206FC54">
      <w:numFmt w:val="bullet"/>
      <w:lvlText w:val="•"/>
      <w:lvlJc w:val="left"/>
      <w:pPr>
        <w:ind w:left="5985" w:hanging="135"/>
      </w:pPr>
      <w:rPr>
        <w:rFonts w:hint="default"/>
        <w:lang w:val="en-US" w:eastAsia="en-US" w:bidi="ar-SA"/>
      </w:rPr>
    </w:lvl>
    <w:lvl w:ilvl="8" w:tplc="AC0015F2">
      <w:numFmt w:val="bullet"/>
      <w:lvlText w:val="•"/>
      <w:lvlJc w:val="left"/>
      <w:pPr>
        <w:ind w:left="6806" w:hanging="135"/>
      </w:pPr>
      <w:rPr>
        <w:rFonts w:hint="default"/>
        <w:lang w:val="en-US" w:eastAsia="en-US" w:bidi="ar-SA"/>
      </w:rPr>
    </w:lvl>
  </w:abstractNum>
  <w:abstractNum w:abstractNumId="92" w15:restartNumberingAfterBreak="0">
    <w:nsid w:val="61124283"/>
    <w:multiLevelType w:val="hybridMultilevel"/>
    <w:tmpl w:val="9DCE6E48"/>
    <w:lvl w:ilvl="0" w:tplc="2802563A">
      <w:numFmt w:val="bullet"/>
      <w:lvlText w:val="☐"/>
      <w:lvlJc w:val="left"/>
      <w:pPr>
        <w:ind w:left="105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DB8E7E8">
      <w:numFmt w:val="bullet"/>
      <w:lvlText w:val="•"/>
      <w:lvlJc w:val="left"/>
      <w:pPr>
        <w:ind w:left="334" w:hanging="221"/>
      </w:pPr>
      <w:rPr>
        <w:rFonts w:hint="default"/>
        <w:lang w:val="en-US" w:eastAsia="en-US" w:bidi="ar-SA"/>
      </w:rPr>
    </w:lvl>
    <w:lvl w:ilvl="2" w:tplc="4C6C3F60">
      <w:numFmt w:val="bullet"/>
      <w:lvlText w:val="•"/>
      <w:lvlJc w:val="left"/>
      <w:pPr>
        <w:ind w:left="569" w:hanging="221"/>
      </w:pPr>
      <w:rPr>
        <w:rFonts w:hint="default"/>
        <w:lang w:val="en-US" w:eastAsia="en-US" w:bidi="ar-SA"/>
      </w:rPr>
    </w:lvl>
    <w:lvl w:ilvl="3" w:tplc="942A7A48">
      <w:numFmt w:val="bullet"/>
      <w:lvlText w:val="•"/>
      <w:lvlJc w:val="left"/>
      <w:pPr>
        <w:ind w:left="803" w:hanging="221"/>
      </w:pPr>
      <w:rPr>
        <w:rFonts w:hint="default"/>
        <w:lang w:val="en-US" w:eastAsia="en-US" w:bidi="ar-SA"/>
      </w:rPr>
    </w:lvl>
    <w:lvl w:ilvl="4" w:tplc="A7DAEFA4">
      <w:numFmt w:val="bullet"/>
      <w:lvlText w:val="•"/>
      <w:lvlJc w:val="left"/>
      <w:pPr>
        <w:ind w:left="1038" w:hanging="221"/>
      </w:pPr>
      <w:rPr>
        <w:rFonts w:hint="default"/>
        <w:lang w:val="en-US" w:eastAsia="en-US" w:bidi="ar-SA"/>
      </w:rPr>
    </w:lvl>
    <w:lvl w:ilvl="5" w:tplc="0FA0CB2A">
      <w:numFmt w:val="bullet"/>
      <w:lvlText w:val="•"/>
      <w:lvlJc w:val="left"/>
      <w:pPr>
        <w:ind w:left="1273" w:hanging="221"/>
      </w:pPr>
      <w:rPr>
        <w:rFonts w:hint="default"/>
        <w:lang w:val="en-US" w:eastAsia="en-US" w:bidi="ar-SA"/>
      </w:rPr>
    </w:lvl>
    <w:lvl w:ilvl="6" w:tplc="8EA23E38">
      <w:numFmt w:val="bullet"/>
      <w:lvlText w:val="•"/>
      <w:lvlJc w:val="left"/>
      <w:pPr>
        <w:ind w:left="1507" w:hanging="221"/>
      </w:pPr>
      <w:rPr>
        <w:rFonts w:hint="default"/>
        <w:lang w:val="en-US" w:eastAsia="en-US" w:bidi="ar-SA"/>
      </w:rPr>
    </w:lvl>
    <w:lvl w:ilvl="7" w:tplc="482408D2">
      <w:numFmt w:val="bullet"/>
      <w:lvlText w:val="•"/>
      <w:lvlJc w:val="left"/>
      <w:pPr>
        <w:ind w:left="1742" w:hanging="221"/>
      </w:pPr>
      <w:rPr>
        <w:rFonts w:hint="default"/>
        <w:lang w:val="en-US" w:eastAsia="en-US" w:bidi="ar-SA"/>
      </w:rPr>
    </w:lvl>
    <w:lvl w:ilvl="8" w:tplc="C7688906">
      <w:numFmt w:val="bullet"/>
      <w:lvlText w:val="•"/>
      <w:lvlJc w:val="left"/>
      <w:pPr>
        <w:ind w:left="1977" w:hanging="221"/>
      </w:pPr>
      <w:rPr>
        <w:rFonts w:hint="default"/>
        <w:lang w:val="en-US" w:eastAsia="en-US" w:bidi="ar-SA"/>
      </w:rPr>
    </w:lvl>
  </w:abstractNum>
  <w:abstractNum w:abstractNumId="93" w15:restartNumberingAfterBreak="0">
    <w:nsid w:val="61733FF7"/>
    <w:multiLevelType w:val="hybridMultilevel"/>
    <w:tmpl w:val="38184646"/>
    <w:lvl w:ilvl="0" w:tplc="69789AC4">
      <w:numFmt w:val="bullet"/>
      <w:lvlText w:val="☐"/>
      <w:lvlJc w:val="left"/>
      <w:pPr>
        <w:ind w:left="356" w:hanging="269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F9BA1FA0">
      <w:numFmt w:val="bullet"/>
      <w:lvlText w:val="•"/>
      <w:lvlJc w:val="left"/>
      <w:pPr>
        <w:ind w:left="725" w:hanging="269"/>
      </w:pPr>
      <w:rPr>
        <w:rFonts w:hint="default"/>
        <w:lang w:val="en-US" w:eastAsia="en-US" w:bidi="ar-SA"/>
      </w:rPr>
    </w:lvl>
    <w:lvl w:ilvl="2" w:tplc="967CA886">
      <w:numFmt w:val="bullet"/>
      <w:lvlText w:val="•"/>
      <w:lvlJc w:val="left"/>
      <w:pPr>
        <w:ind w:left="1091" w:hanging="269"/>
      </w:pPr>
      <w:rPr>
        <w:rFonts w:hint="default"/>
        <w:lang w:val="en-US" w:eastAsia="en-US" w:bidi="ar-SA"/>
      </w:rPr>
    </w:lvl>
    <w:lvl w:ilvl="3" w:tplc="9030E9D4">
      <w:numFmt w:val="bullet"/>
      <w:lvlText w:val="•"/>
      <w:lvlJc w:val="left"/>
      <w:pPr>
        <w:ind w:left="1457" w:hanging="269"/>
      </w:pPr>
      <w:rPr>
        <w:rFonts w:hint="default"/>
        <w:lang w:val="en-US" w:eastAsia="en-US" w:bidi="ar-SA"/>
      </w:rPr>
    </w:lvl>
    <w:lvl w:ilvl="4" w:tplc="1F568DC2">
      <w:numFmt w:val="bullet"/>
      <w:lvlText w:val="•"/>
      <w:lvlJc w:val="left"/>
      <w:pPr>
        <w:ind w:left="1823" w:hanging="269"/>
      </w:pPr>
      <w:rPr>
        <w:rFonts w:hint="default"/>
        <w:lang w:val="en-US" w:eastAsia="en-US" w:bidi="ar-SA"/>
      </w:rPr>
    </w:lvl>
    <w:lvl w:ilvl="5" w:tplc="B2F6239E">
      <w:numFmt w:val="bullet"/>
      <w:lvlText w:val="•"/>
      <w:lvlJc w:val="left"/>
      <w:pPr>
        <w:ind w:left="2189" w:hanging="269"/>
      </w:pPr>
      <w:rPr>
        <w:rFonts w:hint="default"/>
        <w:lang w:val="en-US" w:eastAsia="en-US" w:bidi="ar-SA"/>
      </w:rPr>
    </w:lvl>
    <w:lvl w:ilvl="6" w:tplc="CE2ACF2C">
      <w:numFmt w:val="bullet"/>
      <w:lvlText w:val="•"/>
      <w:lvlJc w:val="left"/>
      <w:pPr>
        <w:ind w:left="2554" w:hanging="269"/>
      </w:pPr>
      <w:rPr>
        <w:rFonts w:hint="default"/>
        <w:lang w:val="en-US" w:eastAsia="en-US" w:bidi="ar-SA"/>
      </w:rPr>
    </w:lvl>
    <w:lvl w:ilvl="7" w:tplc="5086B7BA">
      <w:numFmt w:val="bullet"/>
      <w:lvlText w:val="•"/>
      <w:lvlJc w:val="left"/>
      <w:pPr>
        <w:ind w:left="2920" w:hanging="269"/>
      </w:pPr>
      <w:rPr>
        <w:rFonts w:hint="default"/>
        <w:lang w:val="en-US" w:eastAsia="en-US" w:bidi="ar-SA"/>
      </w:rPr>
    </w:lvl>
    <w:lvl w:ilvl="8" w:tplc="01F21BF0">
      <w:numFmt w:val="bullet"/>
      <w:lvlText w:val="•"/>
      <w:lvlJc w:val="left"/>
      <w:pPr>
        <w:ind w:left="3286" w:hanging="269"/>
      </w:pPr>
      <w:rPr>
        <w:rFonts w:hint="default"/>
        <w:lang w:val="en-US" w:eastAsia="en-US" w:bidi="ar-SA"/>
      </w:rPr>
    </w:lvl>
  </w:abstractNum>
  <w:abstractNum w:abstractNumId="94" w15:restartNumberingAfterBreak="0">
    <w:nsid w:val="623E3523"/>
    <w:multiLevelType w:val="hybridMultilevel"/>
    <w:tmpl w:val="7FD45ED6"/>
    <w:lvl w:ilvl="0" w:tplc="D2D4C736">
      <w:numFmt w:val="bullet"/>
      <w:lvlText w:val="•"/>
      <w:lvlJc w:val="left"/>
      <w:pPr>
        <w:ind w:left="405" w:hanging="18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324C238">
      <w:numFmt w:val="bullet"/>
      <w:lvlText w:val="o"/>
      <w:lvlJc w:val="left"/>
      <w:pPr>
        <w:ind w:left="880" w:hanging="28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6E8ADA6">
      <w:numFmt w:val="bullet"/>
      <w:lvlText w:val="•"/>
      <w:lvlJc w:val="left"/>
      <w:pPr>
        <w:ind w:left="2075" w:hanging="288"/>
      </w:pPr>
      <w:rPr>
        <w:rFonts w:hint="default"/>
        <w:lang w:val="en-US" w:eastAsia="en-US" w:bidi="ar-SA"/>
      </w:rPr>
    </w:lvl>
    <w:lvl w:ilvl="3" w:tplc="6D827F44">
      <w:numFmt w:val="bullet"/>
      <w:lvlText w:val="•"/>
      <w:lvlJc w:val="left"/>
      <w:pPr>
        <w:ind w:left="3271" w:hanging="288"/>
      </w:pPr>
      <w:rPr>
        <w:rFonts w:hint="default"/>
        <w:lang w:val="en-US" w:eastAsia="en-US" w:bidi="ar-SA"/>
      </w:rPr>
    </w:lvl>
    <w:lvl w:ilvl="4" w:tplc="B0AAE478">
      <w:numFmt w:val="bullet"/>
      <w:lvlText w:val="•"/>
      <w:lvlJc w:val="left"/>
      <w:pPr>
        <w:ind w:left="4466" w:hanging="288"/>
      </w:pPr>
      <w:rPr>
        <w:rFonts w:hint="default"/>
        <w:lang w:val="en-US" w:eastAsia="en-US" w:bidi="ar-SA"/>
      </w:rPr>
    </w:lvl>
    <w:lvl w:ilvl="5" w:tplc="5998B4DE">
      <w:numFmt w:val="bullet"/>
      <w:lvlText w:val="•"/>
      <w:lvlJc w:val="left"/>
      <w:pPr>
        <w:ind w:left="5662" w:hanging="288"/>
      </w:pPr>
      <w:rPr>
        <w:rFonts w:hint="default"/>
        <w:lang w:val="en-US" w:eastAsia="en-US" w:bidi="ar-SA"/>
      </w:rPr>
    </w:lvl>
    <w:lvl w:ilvl="6" w:tplc="1CAE9CCC">
      <w:numFmt w:val="bullet"/>
      <w:lvlText w:val="•"/>
      <w:lvlJc w:val="left"/>
      <w:pPr>
        <w:ind w:left="6857" w:hanging="288"/>
      </w:pPr>
      <w:rPr>
        <w:rFonts w:hint="default"/>
        <w:lang w:val="en-US" w:eastAsia="en-US" w:bidi="ar-SA"/>
      </w:rPr>
    </w:lvl>
    <w:lvl w:ilvl="7" w:tplc="DE6EE19C">
      <w:numFmt w:val="bullet"/>
      <w:lvlText w:val="•"/>
      <w:lvlJc w:val="left"/>
      <w:pPr>
        <w:ind w:left="8053" w:hanging="288"/>
      </w:pPr>
      <w:rPr>
        <w:rFonts w:hint="default"/>
        <w:lang w:val="en-US" w:eastAsia="en-US" w:bidi="ar-SA"/>
      </w:rPr>
    </w:lvl>
    <w:lvl w:ilvl="8" w:tplc="B4884D0E">
      <w:numFmt w:val="bullet"/>
      <w:lvlText w:val="•"/>
      <w:lvlJc w:val="left"/>
      <w:pPr>
        <w:ind w:left="9248" w:hanging="288"/>
      </w:pPr>
      <w:rPr>
        <w:rFonts w:hint="default"/>
        <w:lang w:val="en-US" w:eastAsia="en-US" w:bidi="ar-SA"/>
      </w:rPr>
    </w:lvl>
  </w:abstractNum>
  <w:abstractNum w:abstractNumId="95" w15:restartNumberingAfterBreak="0">
    <w:nsid w:val="63CE1593"/>
    <w:multiLevelType w:val="hybridMultilevel"/>
    <w:tmpl w:val="A690935C"/>
    <w:lvl w:ilvl="0" w:tplc="B2666F8E">
      <w:numFmt w:val="bullet"/>
      <w:lvlText w:val="☐"/>
      <w:lvlJc w:val="left"/>
      <w:pPr>
        <w:ind w:left="114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D1E7292">
      <w:numFmt w:val="bullet"/>
      <w:lvlText w:val="•"/>
      <w:lvlJc w:val="left"/>
      <w:pPr>
        <w:ind w:left="666" w:hanging="221"/>
      </w:pPr>
      <w:rPr>
        <w:rFonts w:hint="default"/>
        <w:lang w:val="en-US" w:eastAsia="en-US" w:bidi="ar-SA"/>
      </w:rPr>
    </w:lvl>
    <w:lvl w:ilvl="2" w:tplc="E5BA9E56">
      <w:numFmt w:val="bullet"/>
      <w:lvlText w:val="•"/>
      <w:lvlJc w:val="left"/>
      <w:pPr>
        <w:ind w:left="1212" w:hanging="221"/>
      </w:pPr>
      <w:rPr>
        <w:rFonts w:hint="default"/>
        <w:lang w:val="en-US" w:eastAsia="en-US" w:bidi="ar-SA"/>
      </w:rPr>
    </w:lvl>
    <w:lvl w:ilvl="3" w:tplc="F83E1EE0">
      <w:numFmt w:val="bullet"/>
      <w:lvlText w:val="•"/>
      <w:lvlJc w:val="left"/>
      <w:pPr>
        <w:ind w:left="1758" w:hanging="221"/>
      </w:pPr>
      <w:rPr>
        <w:rFonts w:hint="default"/>
        <w:lang w:val="en-US" w:eastAsia="en-US" w:bidi="ar-SA"/>
      </w:rPr>
    </w:lvl>
    <w:lvl w:ilvl="4" w:tplc="D8D6339A">
      <w:numFmt w:val="bullet"/>
      <w:lvlText w:val="•"/>
      <w:lvlJc w:val="left"/>
      <w:pPr>
        <w:ind w:left="2304" w:hanging="221"/>
      </w:pPr>
      <w:rPr>
        <w:rFonts w:hint="default"/>
        <w:lang w:val="en-US" w:eastAsia="en-US" w:bidi="ar-SA"/>
      </w:rPr>
    </w:lvl>
    <w:lvl w:ilvl="5" w:tplc="E30E26E6">
      <w:numFmt w:val="bullet"/>
      <w:lvlText w:val="•"/>
      <w:lvlJc w:val="left"/>
      <w:pPr>
        <w:ind w:left="2851" w:hanging="221"/>
      </w:pPr>
      <w:rPr>
        <w:rFonts w:hint="default"/>
        <w:lang w:val="en-US" w:eastAsia="en-US" w:bidi="ar-SA"/>
      </w:rPr>
    </w:lvl>
    <w:lvl w:ilvl="6" w:tplc="C9C06B26">
      <w:numFmt w:val="bullet"/>
      <w:lvlText w:val="•"/>
      <w:lvlJc w:val="left"/>
      <w:pPr>
        <w:ind w:left="3397" w:hanging="221"/>
      </w:pPr>
      <w:rPr>
        <w:rFonts w:hint="default"/>
        <w:lang w:val="en-US" w:eastAsia="en-US" w:bidi="ar-SA"/>
      </w:rPr>
    </w:lvl>
    <w:lvl w:ilvl="7" w:tplc="FA7C1E6E">
      <w:numFmt w:val="bullet"/>
      <w:lvlText w:val="•"/>
      <w:lvlJc w:val="left"/>
      <w:pPr>
        <w:ind w:left="3943" w:hanging="221"/>
      </w:pPr>
      <w:rPr>
        <w:rFonts w:hint="default"/>
        <w:lang w:val="en-US" w:eastAsia="en-US" w:bidi="ar-SA"/>
      </w:rPr>
    </w:lvl>
    <w:lvl w:ilvl="8" w:tplc="DFAC5476">
      <w:numFmt w:val="bullet"/>
      <w:lvlText w:val="•"/>
      <w:lvlJc w:val="left"/>
      <w:pPr>
        <w:ind w:left="4489" w:hanging="221"/>
      </w:pPr>
      <w:rPr>
        <w:rFonts w:hint="default"/>
        <w:lang w:val="en-US" w:eastAsia="en-US" w:bidi="ar-SA"/>
      </w:rPr>
    </w:lvl>
  </w:abstractNum>
  <w:abstractNum w:abstractNumId="96" w15:restartNumberingAfterBreak="0">
    <w:nsid w:val="641F4FD1"/>
    <w:multiLevelType w:val="hybridMultilevel"/>
    <w:tmpl w:val="9A984812"/>
    <w:lvl w:ilvl="0" w:tplc="700CF840">
      <w:numFmt w:val="bullet"/>
      <w:lvlText w:val="•"/>
      <w:lvlJc w:val="left"/>
      <w:pPr>
        <w:ind w:left="826" w:hanging="5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D42376A">
      <w:numFmt w:val="bullet"/>
      <w:lvlText w:val="•"/>
      <w:lvlJc w:val="left"/>
      <w:pPr>
        <w:ind w:left="1582" w:hanging="540"/>
      </w:pPr>
      <w:rPr>
        <w:rFonts w:hint="default"/>
        <w:lang w:val="en-US" w:eastAsia="en-US" w:bidi="ar-SA"/>
      </w:rPr>
    </w:lvl>
    <w:lvl w:ilvl="2" w:tplc="27F2F47A">
      <w:numFmt w:val="bullet"/>
      <w:lvlText w:val="•"/>
      <w:lvlJc w:val="left"/>
      <w:pPr>
        <w:ind w:left="2345" w:hanging="540"/>
      </w:pPr>
      <w:rPr>
        <w:rFonts w:hint="default"/>
        <w:lang w:val="en-US" w:eastAsia="en-US" w:bidi="ar-SA"/>
      </w:rPr>
    </w:lvl>
    <w:lvl w:ilvl="3" w:tplc="A3A468D4">
      <w:numFmt w:val="bullet"/>
      <w:lvlText w:val="•"/>
      <w:lvlJc w:val="left"/>
      <w:pPr>
        <w:ind w:left="3107" w:hanging="540"/>
      </w:pPr>
      <w:rPr>
        <w:rFonts w:hint="default"/>
        <w:lang w:val="en-US" w:eastAsia="en-US" w:bidi="ar-SA"/>
      </w:rPr>
    </w:lvl>
    <w:lvl w:ilvl="4" w:tplc="F77621C0">
      <w:numFmt w:val="bullet"/>
      <w:lvlText w:val="•"/>
      <w:lvlJc w:val="left"/>
      <w:pPr>
        <w:ind w:left="3870" w:hanging="540"/>
      </w:pPr>
      <w:rPr>
        <w:rFonts w:hint="default"/>
        <w:lang w:val="en-US" w:eastAsia="en-US" w:bidi="ar-SA"/>
      </w:rPr>
    </w:lvl>
    <w:lvl w:ilvl="5" w:tplc="2AB24BB6">
      <w:numFmt w:val="bullet"/>
      <w:lvlText w:val="•"/>
      <w:lvlJc w:val="left"/>
      <w:pPr>
        <w:ind w:left="4633" w:hanging="540"/>
      </w:pPr>
      <w:rPr>
        <w:rFonts w:hint="default"/>
        <w:lang w:val="en-US" w:eastAsia="en-US" w:bidi="ar-SA"/>
      </w:rPr>
    </w:lvl>
    <w:lvl w:ilvl="6" w:tplc="EC0C48C2">
      <w:numFmt w:val="bullet"/>
      <w:lvlText w:val="•"/>
      <w:lvlJc w:val="left"/>
      <w:pPr>
        <w:ind w:left="5395" w:hanging="540"/>
      </w:pPr>
      <w:rPr>
        <w:rFonts w:hint="default"/>
        <w:lang w:val="en-US" w:eastAsia="en-US" w:bidi="ar-SA"/>
      </w:rPr>
    </w:lvl>
    <w:lvl w:ilvl="7" w:tplc="99502848">
      <w:numFmt w:val="bullet"/>
      <w:lvlText w:val="•"/>
      <w:lvlJc w:val="left"/>
      <w:pPr>
        <w:ind w:left="6158" w:hanging="540"/>
      </w:pPr>
      <w:rPr>
        <w:rFonts w:hint="default"/>
        <w:lang w:val="en-US" w:eastAsia="en-US" w:bidi="ar-SA"/>
      </w:rPr>
    </w:lvl>
    <w:lvl w:ilvl="8" w:tplc="DD7C7F90">
      <w:numFmt w:val="bullet"/>
      <w:lvlText w:val="•"/>
      <w:lvlJc w:val="left"/>
      <w:pPr>
        <w:ind w:left="6920" w:hanging="540"/>
      </w:pPr>
      <w:rPr>
        <w:rFonts w:hint="default"/>
        <w:lang w:val="en-US" w:eastAsia="en-US" w:bidi="ar-SA"/>
      </w:rPr>
    </w:lvl>
  </w:abstractNum>
  <w:abstractNum w:abstractNumId="97" w15:restartNumberingAfterBreak="0">
    <w:nsid w:val="643465A7"/>
    <w:multiLevelType w:val="hybridMultilevel"/>
    <w:tmpl w:val="FF0C156C"/>
    <w:lvl w:ilvl="0" w:tplc="1D9407D4">
      <w:numFmt w:val="bullet"/>
      <w:lvlText w:val="☐"/>
      <w:lvlJc w:val="left"/>
      <w:pPr>
        <w:ind w:left="105" w:hanging="2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0"/>
        <w:sz w:val="22"/>
        <w:szCs w:val="22"/>
        <w:lang w:val="en-US" w:eastAsia="en-US" w:bidi="ar-SA"/>
      </w:rPr>
    </w:lvl>
    <w:lvl w:ilvl="1" w:tplc="932CAAC8">
      <w:numFmt w:val="bullet"/>
      <w:lvlText w:val="•"/>
      <w:lvlJc w:val="left"/>
      <w:pPr>
        <w:ind w:left="615" w:hanging="270"/>
      </w:pPr>
      <w:rPr>
        <w:rFonts w:hint="default"/>
        <w:lang w:val="en-US" w:eastAsia="en-US" w:bidi="ar-SA"/>
      </w:rPr>
    </w:lvl>
    <w:lvl w:ilvl="2" w:tplc="69BCDF62">
      <w:numFmt w:val="bullet"/>
      <w:lvlText w:val="•"/>
      <w:lvlJc w:val="left"/>
      <w:pPr>
        <w:ind w:left="1130" w:hanging="270"/>
      </w:pPr>
      <w:rPr>
        <w:rFonts w:hint="default"/>
        <w:lang w:val="en-US" w:eastAsia="en-US" w:bidi="ar-SA"/>
      </w:rPr>
    </w:lvl>
    <w:lvl w:ilvl="3" w:tplc="3CCA7C30">
      <w:numFmt w:val="bullet"/>
      <w:lvlText w:val="•"/>
      <w:lvlJc w:val="left"/>
      <w:pPr>
        <w:ind w:left="1646" w:hanging="270"/>
      </w:pPr>
      <w:rPr>
        <w:rFonts w:hint="default"/>
        <w:lang w:val="en-US" w:eastAsia="en-US" w:bidi="ar-SA"/>
      </w:rPr>
    </w:lvl>
    <w:lvl w:ilvl="4" w:tplc="B022AC90">
      <w:numFmt w:val="bullet"/>
      <w:lvlText w:val="•"/>
      <w:lvlJc w:val="left"/>
      <w:pPr>
        <w:ind w:left="2161" w:hanging="270"/>
      </w:pPr>
      <w:rPr>
        <w:rFonts w:hint="default"/>
        <w:lang w:val="en-US" w:eastAsia="en-US" w:bidi="ar-SA"/>
      </w:rPr>
    </w:lvl>
    <w:lvl w:ilvl="5" w:tplc="7B70E6B6">
      <w:numFmt w:val="bullet"/>
      <w:lvlText w:val="•"/>
      <w:lvlJc w:val="left"/>
      <w:pPr>
        <w:ind w:left="2676" w:hanging="270"/>
      </w:pPr>
      <w:rPr>
        <w:rFonts w:hint="default"/>
        <w:lang w:val="en-US" w:eastAsia="en-US" w:bidi="ar-SA"/>
      </w:rPr>
    </w:lvl>
    <w:lvl w:ilvl="6" w:tplc="60AE8E44">
      <w:numFmt w:val="bullet"/>
      <w:lvlText w:val="•"/>
      <w:lvlJc w:val="left"/>
      <w:pPr>
        <w:ind w:left="3192" w:hanging="270"/>
      </w:pPr>
      <w:rPr>
        <w:rFonts w:hint="default"/>
        <w:lang w:val="en-US" w:eastAsia="en-US" w:bidi="ar-SA"/>
      </w:rPr>
    </w:lvl>
    <w:lvl w:ilvl="7" w:tplc="2CE22110">
      <w:numFmt w:val="bullet"/>
      <w:lvlText w:val="•"/>
      <w:lvlJc w:val="left"/>
      <w:pPr>
        <w:ind w:left="3707" w:hanging="270"/>
      </w:pPr>
      <w:rPr>
        <w:rFonts w:hint="default"/>
        <w:lang w:val="en-US" w:eastAsia="en-US" w:bidi="ar-SA"/>
      </w:rPr>
    </w:lvl>
    <w:lvl w:ilvl="8" w:tplc="EC04154C">
      <w:numFmt w:val="bullet"/>
      <w:lvlText w:val="•"/>
      <w:lvlJc w:val="left"/>
      <w:pPr>
        <w:ind w:left="4222" w:hanging="270"/>
      </w:pPr>
      <w:rPr>
        <w:rFonts w:hint="default"/>
        <w:lang w:val="en-US" w:eastAsia="en-US" w:bidi="ar-SA"/>
      </w:rPr>
    </w:lvl>
  </w:abstractNum>
  <w:abstractNum w:abstractNumId="98" w15:restartNumberingAfterBreak="0">
    <w:nsid w:val="655C4125"/>
    <w:multiLevelType w:val="hybridMultilevel"/>
    <w:tmpl w:val="CCB27EA6"/>
    <w:lvl w:ilvl="0" w:tplc="06F8CE7A">
      <w:numFmt w:val="bullet"/>
      <w:lvlText w:val="☐"/>
      <w:lvlJc w:val="left"/>
      <w:pPr>
        <w:ind w:left="375" w:hanging="2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CCE8A54">
      <w:numFmt w:val="bullet"/>
      <w:lvlText w:val="•"/>
      <w:lvlJc w:val="left"/>
      <w:pPr>
        <w:ind w:left="586" w:hanging="270"/>
      </w:pPr>
      <w:rPr>
        <w:rFonts w:hint="default"/>
        <w:lang w:val="en-US" w:eastAsia="en-US" w:bidi="ar-SA"/>
      </w:rPr>
    </w:lvl>
    <w:lvl w:ilvl="2" w:tplc="442A5036">
      <w:numFmt w:val="bullet"/>
      <w:lvlText w:val="•"/>
      <w:lvlJc w:val="left"/>
      <w:pPr>
        <w:ind w:left="793" w:hanging="270"/>
      </w:pPr>
      <w:rPr>
        <w:rFonts w:hint="default"/>
        <w:lang w:val="en-US" w:eastAsia="en-US" w:bidi="ar-SA"/>
      </w:rPr>
    </w:lvl>
    <w:lvl w:ilvl="3" w:tplc="82EE5662">
      <w:numFmt w:val="bullet"/>
      <w:lvlText w:val="•"/>
      <w:lvlJc w:val="left"/>
      <w:pPr>
        <w:ind w:left="999" w:hanging="270"/>
      </w:pPr>
      <w:rPr>
        <w:rFonts w:hint="default"/>
        <w:lang w:val="en-US" w:eastAsia="en-US" w:bidi="ar-SA"/>
      </w:rPr>
    </w:lvl>
    <w:lvl w:ilvl="4" w:tplc="81CA82B0">
      <w:numFmt w:val="bullet"/>
      <w:lvlText w:val="•"/>
      <w:lvlJc w:val="left"/>
      <w:pPr>
        <w:ind w:left="1206" w:hanging="270"/>
      </w:pPr>
      <w:rPr>
        <w:rFonts w:hint="default"/>
        <w:lang w:val="en-US" w:eastAsia="en-US" w:bidi="ar-SA"/>
      </w:rPr>
    </w:lvl>
    <w:lvl w:ilvl="5" w:tplc="267CC686">
      <w:numFmt w:val="bullet"/>
      <w:lvlText w:val="•"/>
      <w:lvlJc w:val="left"/>
      <w:pPr>
        <w:ind w:left="1413" w:hanging="270"/>
      </w:pPr>
      <w:rPr>
        <w:rFonts w:hint="default"/>
        <w:lang w:val="en-US" w:eastAsia="en-US" w:bidi="ar-SA"/>
      </w:rPr>
    </w:lvl>
    <w:lvl w:ilvl="6" w:tplc="785E38C2">
      <w:numFmt w:val="bullet"/>
      <w:lvlText w:val="•"/>
      <w:lvlJc w:val="left"/>
      <w:pPr>
        <w:ind w:left="1619" w:hanging="270"/>
      </w:pPr>
      <w:rPr>
        <w:rFonts w:hint="default"/>
        <w:lang w:val="en-US" w:eastAsia="en-US" w:bidi="ar-SA"/>
      </w:rPr>
    </w:lvl>
    <w:lvl w:ilvl="7" w:tplc="EA4AA464">
      <w:numFmt w:val="bullet"/>
      <w:lvlText w:val="•"/>
      <w:lvlJc w:val="left"/>
      <w:pPr>
        <w:ind w:left="1826" w:hanging="270"/>
      </w:pPr>
      <w:rPr>
        <w:rFonts w:hint="default"/>
        <w:lang w:val="en-US" w:eastAsia="en-US" w:bidi="ar-SA"/>
      </w:rPr>
    </w:lvl>
    <w:lvl w:ilvl="8" w:tplc="03DC76EC">
      <w:numFmt w:val="bullet"/>
      <w:lvlText w:val="•"/>
      <w:lvlJc w:val="left"/>
      <w:pPr>
        <w:ind w:left="2033" w:hanging="270"/>
      </w:pPr>
      <w:rPr>
        <w:rFonts w:hint="default"/>
        <w:lang w:val="en-US" w:eastAsia="en-US" w:bidi="ar-SA"/>
      </w:rPr>
    </w:lvl>
  </w:abstractNum>
  <w:abstractNum w:abstractNumId="99" w15:restartNumberingAfterBreak="0">
    <w:nsid w:val="67A45D37"/>
    <w:multiLevelType w:val="hybridMultilevel"/>
    <w:tmpl w:val="BC800F28"/>
    <w:lvl w:ilvl="0" w:tplc="DACC4632">
      <w:start w:val="4"/>
      <w:numFmt w:val="decimal"/>
      <w:lvlText w:val="%1."/>
      <w:lvlJc w:val="left"/>
      <w:pPr>
        <w:ind w:left="325" w:hanging="21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81041BE2">
      <w:numFmt w:val="bullet"/>
      <w:lvlText w:val="•"/>
      <w:lvlJc w:val="left"/>
      <w:pPr>
        <w:ind w:left="83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1BC266C6">
      <w:numFmt w:val="bullet"/>
      <w:lvlText w:val="•"/>
      <w:lvlJc w:val="left"/>
      <w:pPr>
        <w:ind w:left="1948" w:hanging="360"/>
      </w:pPr>
      <w:rPr>
        <w:rFonts w:hint="default"/>
        <w:lang w:val="en-US" w:eastAsia="en-US" w:bidi="ar-SA"/>
      </w:rPr>
    </w:lvl>
    <w:lvl w:ilvl="3" w:tplc="1E261D60">
      <w:numFmt w:val="bullet"/>
      <w:lvlText w:val="•"/>
      <w:lvlJc w:val="left"/>
      <w:pPr>
        <w:ind w:left="3057" w:hanging="360"/>
      </w:pPr>
      <w:rPr>
        <w:rFonts w:hint="default"/>
        <w:lang w:val="en-US" w:eastAsia="en-US" w:bidi="ar-SA"/>
      </w:rPr>
    </w:lvl>
    <w:lvl w:ilvl="4" w:tplc="370E923E">
      <w:numFmt w:val="bullet"/>
      <w:lvlText w:val="•"/>
      <w:lvlJc w:val="left"/>
      <w:pPr>
        <w:ind w:left="4166" w:hanging="360"/>
      </w:pPr>
      <w:rPr>
        <w:rFonts w:hint="default"/>
        <w:lang w:val="en-US" w:eastAsia="en-US" w:bidi="ar-SA"/>
      </w:rPr>
    </w:lvl>
    <w:lvl w:ilvl="5" w:tplc="D7D6CDF0"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ar-SA"/>
      </w:rPr>
    </w:lvl>
    <w:lvl w:ilvl="6" w:tplc="28164D34">
      <w:numFmt w:val="bullet"/>
      <w:lvlText w:val="•"/>
      <w:lvlJc w:val="left"/>
      <w:pPr>
        <w:ind w:left="6384" w:hanging="360"/>
      </w:pPr>
      <w:rPr>
        <w:rFonts w:hint="default"/>
        <w:lang w:val="en-US" w:eastAsia="en-US" w:bidi="ar-SA"/>
      </w:rPr>
    </w:lvl>
    <w:lvl w:ilvl="7" w:tplc="19FC1F66">
      <w:numFmt w:val="bullet"/>
      <w:lvlText w:val="•"/>
      <w:lvlJc w:val="left"/>
      <w:pPr>
        <w:ind w:left="7493" w:hanging="360"/>
      </w:pPr>
      <w:rPr>
        <w:rFonts w:hint="default"/>
        <w:lang w:val="en-US" w:eastAsia="en-US" w:bidi="ar-SA"/>
      </w:rPr>
    </w:lvl>
    <w:lvl w:ilvl="8" w:tplc="11927756">
      <w:numFmt w:val="bullet"/>
      <w:lvlText w:val="•"/>
      <w:lvlJc w:val="left"/>
      <w:pPr>
        <w:ind w:left="8602" w:hanging="360"/>
      </w:pPr>
      <w:rPr>
        <w:rFonts w:hint="default"/>
        <w:lang w:val="en-US" w:eastAsia="en-US" w:bidi="ar-SA"/>
      </w:rPr>
    </w:lvl>
  </w:abstractNum>
  <w:abstractNum w:abstractNumId="100" w15:restartNumberingAfterBreak="0">
    <w:nsid w:val="6A645DA1"/>
    <w:multiLevelType w:val="hybridMultilevel"/>
    <w:tmpl w:val="739EE41C"/>
    <w:lvl w:ilvl="0" w:tplc="95EE4CDC">
      <w:numFmt w:val="bullet"/>
      <w:lvlText w:val="•"/>
      <w:lvlJc w:val="left"/>
      <w:pPr>
        <w:ind w:left="825" w:hanging="5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87A28FE">
      <w:numFmt w:val="bullet"/>
      <w:lvlText w:val="•"/>
      <w:lvlJc w:val="left"/>
      <w:pPr>
        <w:ind w:left="1582" w:hanging="540"/>
      </w:pPr>
      <w:rPr>
        <w:rFonts w:hint="default"/>
        <w:lang w:val="en-US" w:eastAsia="en-US" w:bidi="ar-SA"/>
      </w:rPr>
    </w:lvl>
    <w:lvl w:ilvl="2" w:tplc="FBAE0EC0">
      <w:numFmt w:val="bullet"/>
      <w:lvlText w:val="•"/>
      <w:lvlJc w:val="left"/>
      <w:pPr>
        <w:ind w:left="2345" w:hanging="540"/>
      </w:pPr>
      <w:rPr>
        <w:rFonts w:hint="default"/>
        <w:lang w:val="en-US" w:eastAsia="en-US" w:bidi="ar-SA"/>
      </w:rPr>
    </w:lvl>
    <w:lvl w:ilvl="3" w:tplc="59569D70">
      <w:numFmt w:val="bullet"/>
      <w:lvlText w:val="•"/>
      <w:lvlJc w:val="left"/>
      <w:pPr>
        <w:ind w:left="3108" w:hanging="540"/>
      </w:pPr>
      <w:rPr>
        <w:rFonts w:hint="default"/>
        <w:lang w:val="en-US" w:eastAsia="en-US" w:bidi="ar-SA"/>
      </w:rPr>
    </w:lvl>
    <w:lvl w:ilvl="4" w:tplc="638EDE12">
      <w:numFmt w:val="bullet"/>
      <w:lvlText w:val="•"/>
      <w:lvlJc w:val="left"/>
      <w:pPr>
        <w:ind w:left="3871" w:hanging="540"/>
      </w:pPr>
      <w:rPr>
        <w:rFonts w:hint="default"/>
        <w:lang w:val="en-US" w:eastAsia="en-US" w:bidi="ar-SA"/>
      </w:rPr>
    </w:lvl>
    <w:lvl w:ilvl="5" w:tplc="D79CF678">
      <w:numFmt w:val="bullet"/>
      <w:lvlText w:val="•"/>
      <w:lvlJc w:val="left"/>
      <w:pPr>
        <w:ind w:left="4634" w:hanging="540"/>
      </w:pPr>
      <w:rPr>
        <w:rFonts w:hint="default"/>
        <w:lang w:val="en-US" w:eastAsia="en-US" w:bidi="ar-SA"/>
      </w:rPr>
    </w:lvl>
    <w:lvl w:ilvl="6" w:tplc="F13C2030">
      <w:numFmt w:val="bullet"/>
      <w:lvlText w:val="•"/>
      <w:lvlJc w:val="left"/>
      <w:pPr>
        <w:ind w:left="5396" w:hanging="540"/>
      </w:pPr>
      <w:rPr>
        <w:rFonts w:hint="default"/>
        <w:lang w:val="en-US" w:eastAsia="en-US" w:bidi="ar-SA"/>
      </w:rPr>
    </w:lvl>
    <w:lvl w:ilvl="7" w:tplc="279CE282">
      <w:numFmt w:val="bullet"/>
      <w:lvlText w:val="•"/>
      <w:lvlJc w:val="left"/>
      <w:pPr>
        <w:ind w:left="6159" w:hanging="540"/>
      </w:pPr>
      <w:rPr>
        <w:rFonts w:hint="default"/>
        <w:lang w:val="en-US" w:eastAsia="en-US" w:bidi="ar-SA"/>
      </w:rPr>
    </w:lvl>
    <w:lvl w:ilvl="8" w:tplc="4B1CC940">
      <w:numFmt w:val="bullet"/>
      <w:lvlText w:val="•"/>
      <w:lvlJc w:val="left"/>
      <w:pPr>
        <w:ind w:left="6922" w:hanging="540"/>
      </w:pPr>
      <w:rPr>
        <w:rFonts w:hint="default"/>
        <w:lang w:val="en-US" w:eastAsia="en-US" w:bidi="ar-SA"/>
      </w:rPr>
    </w:lvl>
  </w:abstractNum>
  <w:abstractNum w:abstractNumId="101" w15:restartNumberingAfterBreak="0">
    <w:nsid w:val="6A6B4EA8"/>
    <w:multiLevelType w:val="hybridMultilevel"/>
    <w:tmpl w:val="A902502C"/>
    <w:lvl w:ilvl="0" w:tplc="13B2FABC">
      <w:numFmt w:val="bullet"/>
      <w:lvlText w:val="☐"/>
      <w:lvlJc w:val="left"/>
      <w:pPr>
        <w:ind w:left="350" w:hanging="2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60A4838">
      <w:numFmt w:val="bullet"/>
      <w:lvlText w:val="•"/>
      <w:lvlJc w:val="left"/>
      <w:pPr>
        <w:ind w:left="724" w:hanging="270"/>
      </w:pPr>
      <w:rPr>
        <w:rFonts w:hint="default"/>
        <w:lang w:val="en-US" w:eastAsia="en-US" w:bidi="ar-SA"/>
      </w:rPr>
    </w:lvl>
    <w:lvl w:ilvl="2" w:tplc="21EEFB78">
      <w:numFmt w:val="bullet"/>
      <w:lvlText w:val="•"/>
      <w:lvlJc w:val="left"/>
      <w:pPr>
        <w:ind w:left="1089" w:hanging="270"/>
      </w:pPr>
      <w:rPr>
        <w:rFonts w:hint="default"/>
        <w:lang w:val="en-US" w:eastAsia="en-US" w:bidi="ar-SA"/>
      </w:rPr>
    </w:lvl>
    <w:lvl w:ilvl="3" w:tplc="CFF23346">
      <w:numFmt w:val="bullet"/>
      <w:lvlText w:val="•"/>
      <w:lvlJc w:val="left"/>
      <w:pPr>
        <w:ind w:left="1454" w:hanging="270"/>
      </w:pPr>
      <w:rPr>
        <w:rFonts w:hint="default"/>
        <w:lang w:val="en-US" w:eastAsia="en-US" w:bidi="ar-SA"/>
      </w:rPr>
    </w:lvl>
    <w:lvl w:ilvl="4" w:tplc="77789402">
      <w:numFmt w:val="bullet"/>
      <w:lvlText w:val="•"/>
      <w:lvlJc w:val="left"/>
      <w:pPr>
        <w:ind w:left="1819" w:hanging="270"/>
      </w:pPr>
      <w:rPr>
        <w:rFonts w:hint="default"/>
        <w:lang w:val="en-US" w:eastAsia="en-US" w:bidi="ar-SA"/>
      </w:rPr>
    </w:lvl>
    <w:lvl w:ilvl="5" w:tplc="9A7278D8">
      <w:numFmt w:val="bullet"/>
      <w:lvlText w:val="•"/>
      <w:lvlJc w:val="left"/>
      <w:pPr>
        <w:ind w:left="2183" w:hanging="270"/>
      </w:pPr>
      <w:rPr>
        <w:rFonts w:hint="default"/>
        <w:lang w:val="en-US" w:eastAsia="en-US" w:bidi="ar-SA"/>
      </w:rPr>
    </w:lvl>
    <w:lvl w:ilvl="6" w:tplc="6BE23E64">
      <w:numFmt w:val="bullet"/>
      <w:lvlText w:val="•"/>
      <w:lvlJc w:val="left"/>
      <w:pPr>
        <w:ind w:left="2548" w:hanging="270"/>
      </w:pPr>
      <w:rPr>
        <w:rFonts w:hint="default"/>
        <w:lang w:val="en-US" w:eastAsia="en-US" w:bidi="ar-SA"/>
      </w:rPr>
    </w:lvl>
    <w:lvl w:ilvl="7" w:tplc="0B505A02">
      <w:numFmt w:val="bullet"/>
      <w:lvlText w:val="•"/>
      <w:lvlJc w:val="left"/>
      <w:pPr>
        <w:ind w:left="2913" w:hanging="270"/>
      </w:pPr>
      <w:rPr>
        <w:rFonts w:hint="default"/>
        <w:lang w:val="en-US" w:eastAsia="en-US" w:bidi="ar-SA"/>
      </w:rPr>
    </w:lvl>
    <w:lvl w:ilvl="8" w:tplc="82184614">
      <w:numFmt w:val="bullet"/>
      <w:lvlText w:val="•"/>
      <w:lvlJc w:val="left"/>
      <w:pPr>
        <w:ind w:left="3278" w:hanging="270"/>
      </w:pPr>
      <w:rPr>
        <w:rFonts w:hint="default"/>
        <w:lang w:val="en-US" w:eastAsia="en-US" w:bidi="ar-SA"/>
      </w:rPr>
    </w:lvl>
  </w:abstractNum>
  <w:abstractNum w:abstractNumId="102" w15:restartNumberingAfterBreak="0">
    <w:nsid w:val="6BA9747B"/>
    <w:multiLevelType w:val="hybridMultilevel"/>
    <w:tmpl w:val="BA0E5368"/>
    <w:lvl w:ilvl="0" w:tplc="12FC9DAA">
      <w:numFmt w:val="bullet"/>
      <w:lvlText w:val="•"/>
      <w:lvlJc w:val="left"/>
      <w:pPr>
        <w:ind w:left="286" w:hanging="5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87A8D58">
      <w:numFmt w:val="bullet"/>
      <w:lvlText w:val="•"/>
      <w:lvlJc w:val="left"/>
      <w:pPr>
        <w:ind w:left="1096" w:hanging="540"/>
      </w:pPr>
      <w:rPr>
        <w:rFonts w:hint="default"/>
        <w:lang w:val="en-US" w:eastAsia="en-US" w:bidi="ar-SA"/>
      </w:rPr>
    </w:lvl>
    <w:lvl w:ilvl="2" w:tplc="EB522AC0">
      <w:numFmt w:val="bullet"/>
      <w:lvlText w:val="•"/>
      <w:lvlJc w:val="left"/>
      <w:pPr>
        <w:ind w:left="1913" w:hanging="540"/>
      </w:pPr>
      <w:rPr>
        <w:rFonts w:hint="default"/>
        <w:lang w:val="en-US" w:eastAsia="en-US" w:bidi="ar-SA"/>
      </w:rPr>
    </w:lvl>
    <w:lvl w:ilvl="3" w:tplc="7C88CCD2">
      <w:numFmt w:val="bullet"/>
      <w:lvlText w:val="•"/>
      <w:lvlJc w:val="left"/>
      <w:pPr>
        <w:ind w:left="2729" w:hanging="540"/>
      </w:pPr>
      <w:rPr>
        <w:rFonts w:hint="default"/>
        <w:lang w:val="en-US" w:eastAsia="en-US" w:bidi="ar-SA"/>
      </w:rPr>
    </w:lvl>
    <w:lvl w:ilvl="4" w:tplc="2C0E5CA6">
      <w:numFmt w:val="bullet"/>
      <w:lvlText w:val="•"/>
      <w:lvlJc w:val="left"/>
      <w:pPr>
        <w:ind w:left="3546" w:hanging="540"/>
      </w:pPr>
      <w:rPr>
        <w:rFonts w:hint="default"/>
        <w:lang w:val="en-US" w:eastAsia="en-US" w:bidi="ar-SA"/>
      </w:rPr>
    </w:lvl>
    <w:lvl w:ilvl="5" w:tplc="ACCC78BC">
      <w:numFmt w:val="bullet"/>
      <w:lvlText w:val="•"/>
      <w:lvlJc w:val="left"/>
      <w:pPr>
        <w:ind w:left="4363" w:hanging="540"/>
      </w:pPr>
      <w:rPr>
        <w:rFonts w:hint="default"/>
        <w:lang w:val="en-US" w:eastAsia="en-US" w:bidi="ar-SA"/>
      </w:rPr>
    </w:lvl>
    <w:lvl w:ilvl="6" w:tplc="41CC8CBA">
      <w:numFmt w:val="bullet"/>
      <w:lvlText w:val="•"/>
      <w:lvlJc w:val="left"/>
      <w:pPr>
        <w:ind w:left="5179" w:hanging="540"/>
      </w:pPr>
      <w:rPr>
        <w:rFonts w:hint="default"/>
        <w:lang w:val="en-US" w:eastAsia="en-US" w:bidi="ar-SA"/>
      </w:rPr>
    </w:lvl>
    <w:lvl w:ilvl="7" w:tplc="5970B8FE">
      <w:numFmt w:val="bullet"/>
      <w:lvlText w:val="•"/>
      <w:lvlJc w:val="left"/>
      <w:pPr>
        <w:ind w:left="5996" w:hanging="540"/>
      </w:pPr>
      <w:rPr>
        <w:rFonts w:hint="default"/>
        <w:lang w:val="en-US" w:eastAsia="en-US" w:bidi="ar-SA"/>
      </w:rPr>
    </w:lvl>
    <w:lvl w:ilvl="8" w:tplc="64ACB928">
      <w:numFmt w:val="bullet"/>
      <w:lvlText w:val="•"/>
      <w:lvlJc w:val="left"/>
      <w:pPr>
        <w:ind w:left="6812" w:hanging="540"/>
      </w:pPr>
      <w:rPr>
        <w:rFonts w:hint="default"/>
        <w:lang w:val="en-US" w:eastAsia="en-US" w:bidi="ar-SA"/>
      </w:rPr>
    </w:lvl>
  </w:abstractNum>
  <w:abstractNum w:abstractNumId="103" w15:restartNumberingAfterBreak="0">
    <w:nsid w:val="6DEF2E0B"/>
    <w:multiLevelType w:val="hybridMultilevel"/>
    <w:tmpl w:val="4ED83ADE"/>
    <w:lvl w:ilvl="0" w:tplc="DFA2FA30">
      <w:numFmt w:val="bullet"/>
      <w:lvlText w:val="☐"/>
      <w:lvlJc w:val="left"/>
      <w:pPr>
        <w:ind w:left="360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ED00522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57D4CBAE">
      <w:numFmt w:val="bullet"/>
      <w:lvlText w:val="•"/>
      <w:lvlJc w:val="left"/>
      <w:pPr>
        <w:ind w:left="101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684224DC">
      <w:numFmt w:val="bullet"/>
      <w:lvlText w:val="•"/>
      <w:lvlJc w:val="left"/>
      <w:pPr>
        <w:ind w:left="2347" w:hanging="360"/>
      </w:pPr>
      <w:rPr>
        <w:rFonts w:hint="default"/>
        <w:lang w:val="en-US" w:eastAsia="en-US" w:bidi="ar-SA"/>
      </w:rPr>
    </w:lvl>
    <w:lvl w:ilvl="4" w:tplc="4E74467C">
      <w:numFmt w:val="bullet"/>
      <w:lvlText w:val="•"/>
      <w:lvlJc w:val="left"/>
      <w:pPr>
        <w:ind w:left="3675" w:hanging="360"/>
      </w:pPr>
      <w:rPr>
        <w:rFonts w:hint="default"/>
        <w:lang w:val="en-US" w:eastAsia="en-US" w:bidi="ar-SA"/>
      </w:rPr>
    </w:lvl>
    <w:lvl w:ilvl="5" w:tplc="51A44F36">
      <w:numFmt w:val="bullet"/>
      <w:lvlText w:val="•"/>
      <w:lvlJc w:val="left"/>
      <w:pPr>
        <w:ind w:left="5002" w:hanging="360"/>
      </w:pPr>
      <w:rPr>
        <w:rFonts w:hint="default"/>
        <w:lang w:val="en-US" w:eastAsia="en-US" w:bidi="ar-SA"/>
      </w:rPr>
    </w:lvl>
    <w:lvl w:ilvl="6" w:tplc="2C1CBB72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7" w:tplc="BEC29056">
      <w:numFmt w:val="bullet"/>
      <w:lvlText w:val="•"/>
      <w:lvlJc w:val="left"/>
      <w:pPr>
        <w:ind w:left="7657" w:hanging="360"/>
      </w:pPr>
      <w:rPr>
        <w:rFonts w:hint="default"/>
        <w:lang w:val="en-US" w:eastAsia="en-US" w:bidi="ar-SA"/>
      </w:rPr>
    </w:lvl>
    <w:lvl w:ilvl="8" w:tplc="C63A4416">
      <w:numFmt w:val="bullet"/>
      <w:lvlText w:val="•"/>
      <w:lvlJc w:val="left"/>
      <w:pPr>
        <w:ind w:left="8985" w:hanging="360"/>
      </w:pPr>
      <w:rPr>
        <w:rFonts w:hint="default"/>
        <w:lang w:val="en-US" w:eastAsia="en-US" w:bidi="ar-SA"/>
      </w:rPr>
    </w:lvl>
  </w:abstractNum>
  <w:abstractNum w:abstractNumId="104" w15:restartNumberingAfterBreak="0">
    <w:nsid w:val="71B44B30"/>
    <w:multiLevelType w:val="hybridMultilevel"/>
    <w:tmpl w:val="7ACEC930"/>
    <w:lvl w:ilvl="0" w:tplc="C3902100">
      <w:numFmt w:val="bullet"/>
      <w:lvlText w:val="☐"/>
      <w:lvlJc w:val="left"/>
      <w:pPr>
        <w:ind w:left="348" w:hanging="269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3D241362">
      <w:numFmt w:val="bullet"/>
      <w:lvlText w:val="•"/>
      <w:lvlJc w:val="left"/>
      <w:pPr>
        <w:ind w:left="707" w:hanging="269"/>
      </w:pPr>
      <w:rPr>
        <w:rFonts w:hint="default"/>
        <w:lang w:val="en-US" w:eastAsia="en-US" w:bidi="ar-SA"/>
      </w:rPr>
    </w:lvl>
    <w:lvl w:ilvl="2" w:tplc="13D40846">
      <w:numFmt w:val="bullet"/>
      <w:lvlText w:val="•"/>
      <w:lvlJc w:val="left"/>
      <w:pPr>
        <w:ind w:left="1074" w:hanging="269"/>
      </w:pPr>
      <w:rPr>
        <w:rFonts w:hint="default"/>
        <w:lang w:val="en-US" w:eastAsia="en-US" w:bidi="ar-SA"/>
      </w:rPr>
    </w:lvl>
    <w:lvl w:ilvl="3" w:tplc="9ED60640">
      <w:numFmt w:val="bullet"/>
      <w:lvlText w:val="•"/>
      <w:lvlJc w:val="left"/>
      <w:pPr>
        <w:ind w:left="1441" w:hanging="269"/>
      </w:pPr>
      <w:rPr>
        <w:rFonts w:hint="default"/>
        <w:lang w:val="en-US" w:eastAsia="en-US" w:bidi="ar-SA"/>
      </w:rPr>
    </w:lvl>
    <w:lvl w:ilvl="4" w:tplc="FD80B35C">
      <w:numFmt w:val="bullet"/>
      <w:lvlText w:val="•"/>
      <w:lvlJc w:val="left"/>
      <w:pPr>
        <w:ind w:left="1808" w:hanging="269"/>
      </w:pPr>
      <w:rPr>
        <w:rFonts w:hint="default"/>
        <w:lang w:val="en-US" w:eastAsia="en-US" w:bidi="ar-SA"/>
      </w:rPr>
    </w:lvl>
    <w:lvl w:ilvl="5" w:tplc="4D7C08A2">
      <w:numFmt w:val="bullet"/>
      <w:lvlText w:val="•"/>
      <w:lvlJc w:val="left"/>
      <w:pPr>
        <w:ind w:left="2175" w:hanging="269"/>
      </w:pPr>
      <w:rPr>
        <w:rFonts w:hint="default"/>
        <w:lang w:val="en-US" w:eastAsia="en-US" w:bidi="ar-SA"/>
      </w:rPr>
    </w:lvl>
    <w:lvl w:ilvl="6" w:tplc="8052503A">
      <w:numFmt w:val="bullet"/>
      <w:lvlText w:val="•"/>
      <w:lvlJc w:val="left"/>
      <w:pPr>
        <w:ind w:left="2542" w:hanging="269"/>
      </w:pPr>
      <w:rPr>
        <w:rFonts w:hint="default"/>
        <w:lang w:val="en-US" w:eastAsia="en-US" w:bidi="ar-SA"/>
      </w:rPr>
    </w:lvl>
    <w:lvl w:ilvl="7" w:tplc="3BC2E0A0">
      <w:numFmt w:val="bullet"/>
      <w:lvlText w:val="•"/>
      <w:lvlJc w:val="left"/>
      <w:pPr>
        <w:ind w:left="2909" w:hanging="269"/>
      </w:pPr>
      <w:rPr>
        <w:rFonts w:hint="default"/>
        <w:lang w:val="en-US" w:eastAsia="en-US" w:bidi="ar-SA"/>
      </w:rPr>
    </w:lvl>
    <w:lvl w:ilvl="8" w:tplc="EA7A0CAC">
      <w:numFmt w:val="bullet"/>
      <w:lvlText w:val="•"/>
      <w:lvlJc w:val="left"/>
      <w:pPr>
        <w:ind w:left="3276" w:hanging="269"/>
      </w:pPr>
      <w:rPr>
        <w:rFonts w:hint="default"/>
        <w:lang w:val="en-US" w:eastAsia="en-US" w:bidi="ar-SA"/>
      </w:rPr>
    </w:lvl>
  </w:abstractNum>
  <w:abstractNum w:abstractNumId="105" w15:restartNumberingAfterBreak="0">
    <w:nsid w:val="71DA1657"/>
    <w:multiLevelType w:val="hybridMultilevel"/>
    <w:tmpl w:val="61C2E796"/>
    <w:lvl w:ilvl="0" w:tplc="13340970">
      <w:numFmt w:val="bullet"/>
      <w:lvlText w:val="☐"/>
      <w:lvlJc w:val="left"/>
      <w:pPr>
        <w:ind w:left="116" w:hanging="269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4D2E6D3A">
      <w:numFmt w:val="bullet"/>
      <w:lvlText w:val="•"/>
      <w:lvlJc w:val="left"/>
      <w:pPr>
        <w:ind w:left="509" w:hanging="269"/>
      </w:pPr>
      <w:rPr>
        <w:rFonts w:hint="default"/>
        <w:lang w:val="en-US" w:eastAsia="en-US" w:bidi="ar-SA"/>
      </w:rPr>
    </w:lvl>
    <w:lvl w:ilvl="2" w:tplc="E632CC74">
      <w:numFmt w:val="bullet"/>
      <w:lvlText w:val="•"/>
      <w:lvlJc w:val="left"/>
      <w:pPr>
        <w:ind w:left="899" w:hanging="269"/>
      </w:pPr>
      <w:rPr>
        <w:rFonts w:hint="default"/>
        <w:lang w:val="en-US" w:eastAsia="en-US" w:bidi="ar-SA"/>
      </w:rPr>
    </w:lvl>
    <w:lvl w:ilvl="3" w:tplc="F5F0797A">
      <w:numFmt w:val="bullet"/>
      <w:lvlText w:val="•"/>
      <w:lvlJc w:val="left"/>
      <w:pPr>
        <w:ind w:left="1289" w:hanging="269"/>
      </w:pPr>
      <w:rPr>
        <w:rFonts w:hint="default"/>
        <w:lang w:val="en-US" w:eastAsia="en-US" w:bidi="ar-SA"/>
      </w:rPr>
    </w:lvl>
    <w:lvl w:ilvl="4" w:tplc="AF0295D2">
      <w:numFmt w:val="bullet"/>
      <w:lvlText w:val="•"/>
      <w:lvlJc w:val="left"/>
      <w:pPr>
        <w:ind w:left="1679" w:hanging="269"/>
      </w:pPr>
      <w:rPr>
        <w:rFonts w:hint="default"/>
        <w:lang w:val="en-US" w:eastAsia="en-US" w:bidi="ar-SA"/>
      </w:rPr>
    </w:lvl>
    <w:lvl w:ilvl="5" w:tplc="2144A9FA">
      <w:numFmt w:val="bullet"/>
      <w:lvlText w:val="•"/>
      <w:lvlJc w:val="left"/>
      <w:pPr>
        <w:ind w:left="2069" w:hanging="269"/>
      </w:pPr>
      <w:rPr>
        <w:rFonts w:hint="default"/>
        <w:lang w:val="en-US" w:eastAsia="en-US" w:bidi="ar-SA"/>
      </w:rPr>
    </w:lvl>
    <w:lvl w:ilvl="6" w:tplc="53626308">
      <w:numFmt w:val="bullet"/>
      <w:lvlText w:val="•"/>
      <w:lvlJc w:val="left"/>
      <w:pPr>
        <w:ind w:left="2458" w:hanging="269"/>
      </w:pPr>
      <w:rPr>
        <w:rFonts w:hint="default"/>
        <w:lang w:val="en-US" w:eastAsia="en-US" w:bidi="ar-SA"/>
      </w:rPr>
    </w:lvl>
    <w:lvl w:ilvl="7" w:tplc="8AAA20E0">
      <w:numFmt w:val="bullet"/>
      <w:lvlText w:val="•"/>
      <w:lvlJc w:val="left"/>
      <w:pPr>
        <w:ind w:left="2848" w:hanging="269"/>
      </w:pPr>
      <w:rPr>
        <w:rFonts w:hint="default"/>
        <w:lang w:val="en-US" w:eastAsia="en-US" w:bidi="ar-SA"/>
      </w:rPr>
    </w:lvl>
    <w:lvl w:ilvl="8" w:tplc="9968B8F2">
      <w:numFmt w:val="bullet"/>
      <w:lvlText w:val="•"/>
      <w:lvlJc w:val="left"/>
      <w:pPr>
        <w:ind w:left="3238" w:hanging="269"/>
      </w:pPr>
      <w:rPr>
        <w:rFonts w:hint="default"/>
        <w:lang w:val="en-US" w:eastAsia="en-US" w:bidi="ar-SA"/>
      </w:rPr>
    </w:lvl>
  </w:abstractNum>
  <w:abstractNum w:abstractNumId="106" w15:restartNumberingAfterBreak="0">
    <w:nsid w:val="72865CFC"/>
    <w:multiLevelType w:val="hybridMultilevel"/>
    <w:tmpl w:val="E1A4E15C"/>
    <w:lvl w:ilvl="0" w:tplc="06147322">
      <w:numFmt w:val="bullet"/>
      <w:lvlText w:val="☐"/>
      <w:lvlJc w:val="left"/>
      <w:pPr>
        <w:ind w:left="335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63205CFE">
      <w:numFmt w:val="bullet"/>
      <w:lvlText w:val="•"/>
      <w:lvlJc w:val="left"/>
      <w:pPr>
        <w:ind w:left="864" w:hanging="221"/>
      </w:pPr>
      <w:rPr>
        <w:rFonts w:hint="default"/>
        <w:lang w:val="en-US" w:eastAsia="en-US" w:bidi="ar-SA"/>
      </w:rPr>
    </w:lvl>
    <w:lvl w:ilvl="2" w:tplc="EA1E41DA">
      <w:numFmt w:val="bullet"/>
      <w:lvlText w:val="•"/>
      <w:lvlJc w:val="left"/>
      <w:pPr>
        <w:ind w:left="1388" w:hanging="221"/>
      </w:pPr>
      <w:rPr>
        <w:rFonts w:hint="default"/>
        <w:lang w:val="en-US" w:eastAsia="en-US" w:bidi="ar-SA"/>
      </w:rPr>
    </w:lvl>
    <w:lvl w:ilvl="3" w:tplc="A5A08044">
      <w:numFmt w:val="bullet"/>
      <w:lvlText w:val="•"/>
      <w:lvlJc w:val="left"/>
      <w:pPr>
        <w:ind w:left="1912" w:hanging="221"/>
      </w:pPr>
      <w:rPr>
        <w:rFonts w:hint="default"/>
        <w:lang w:val="en-US" w:eastAsia="en-US" w:bidi="ar-SA"/>
      </w:rPr>
    </w:lvl>
    <w:lvl w:ilvl="4" w:tplc="4BA4412C">
      <w:numFmt w:val="bullet"/>
      <w:lvlText w:val="•"/>
      <w:lvlJc w:val="left"/>
      <w:pPr>
        <w:ind w:left="2436" w:hanging="221"/>
      </w:pPr>
      <w:rPr>
        <w:rFonts w:hint="default"/>
        <w:lang w:val="en-US" w:eastAsia="en-US" w:bidi="ar-SA"/>
      </w:rPr>
    </w:lvl>
    <w:lvl w:ilvl="5" w:tplc="C4E03888">
      <w:numFmt w:val="bullet"/>
      <w:lvlText w:val="•"/>
      <w:lvlJc w:val="left"/>
      <w:pPr>
        <w:ind w:left="2961" w:hanging="221"/>
      </w:pPr>
      <w:rPr>
        <w:rFonts w:hint="default"/>
        <w:lang w:val="en-US" w:eastAsia="en-US" w:bidi="ar-SA"/>
      </w:rPr>
    </w:lvl>
    <w:lvl w:ilvl="6" w:tplc="0C4AF0DC">
      <w:numFmt w:val="bullet"/>
      <w:lvlText w:val="•"/>
      <w:lvlJc w:val="left"/>
      <w:pPr>
        <w:ind w:left="3485" w:hanging="221"/>
      </w:pPr>
      <w:rPr>
        <w:rFonts w:hint="default"/>
        <w:lang w:val="en-US" w:eastAsia="en-US" w:bidi="ar-SA"/>
      </w:rPr>
    </w:lvl>
    <w:lvl w:ilvl="7" w:tplc="B87CE034">
      <w:numFmt w:val="bullet"/>
      <w:lvlText w:val="•"/>
      <w:lvlJc w:val="left"/>
      <w:pPr>
        <w:ind w:left="4009" w:hanging="221"/>
      </w:pPr>
      <w:rPr>
        <w:rFonts w:hint="default"/>
        <w:lang w:val="en-US" w:eastAsia="en-US" w:bidi="ar-SA"/>
      </w:rPr>
    </w:lvl>
    <w:lvl w:ilvl="8" w:tplc="CF72EFA4">
      <w:numFmt w:val="bullet"/>
      <w:lvlText w:val="•"/>
      <w:lvlJc w:val="left"/>
      <w:pPr>
        <w:ind w:left="4533" w:hanging="221"/>
      </w:pPr>
      <w:rPr>
        <w:rFonts w:hint="default"/>
        <w:lang w:val="en-US" w:eastAsia="en-US" w:bidi="ar-SA"/>
      </w:rPr>
    </w:lvl>
  </w:abstractNum>
  <w:abstractNum w:abstractNumId="107" w15:restartNumberingAfterBreak="0">
    <w:nsid w:val="75214708"/>
    <w:multiLevelType w:val="hybridMultilevel"/>
    <w:tmpl w:val="7916C312"/>
    <w:lvl w:ilvl="0" w:tplc="FFCCCA58">
      <w:numFmt w:val="bullet"/>
      <w:lvlText w:val="☐"/>
      <w:lvlJc w:val="left"/>
      <w:pPr>
        <w:ind w:left="335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C66C990">
      <w:numFmt w:val="bullet"/>
      <w:lvlText w:val="•"/>
      <w:lvlJc w:val="left"/>
      <w:pPr>
        <w:ind w:left="864" w:hanging="221"/>
      </w:pPr>
      <w:rPr>
        <w:rFonts w:hint="default"/>
        <w:lang w:val="en-US" w:eastAsia="en-US" w:bidi="ar-SA"/>
      </w:rPr>
    </w:lvl>
    <w:lvl w:ilvl="2" w:tplc="45321318">
      <w:numFmt w:val="bullet"/>
      <w:lvlText w:val="•"/>
      <w:lvlJc w:val="left"/>
      <w:pPr>
        <w:ind w:left="1388" w:hanging="221"/>
      </w:pPr>
      <w:rPr>
        <w:rFonts w:hint="default"/>
        <w:lang w:val="en-US" w:eastAsia="en-US" w:bidi="ar-SA"/>
      </w:rPr>
    </w:lvl>
    <w:lvl w:ilvl="3" w:tplc="DCAEBB6E">
      <w:numFmt w:val="bullet"/>
      <w:lvlText w:val="•"/>
      <w:lvlJc w:val="left"/>
      <w:pPr>
        <w:ind w:left="1912" w:hanging="221"/>
      </w:pPr>
      <w:rPr>
        <w:rFonts w:hint="default"/>
        <w:lang w:val="en-US" w:eastAsia="en-US" w:bidi="ar-SA"/>
      </w:rPr>
    </w:lvl>
    <w:lvl w:ilvl="4" w:tplc="ED64DA18">
      <w:numFmt w:val="bullet"/>
      <w:lvlText w:val="•"/>
      <w:lvlJc w:val="left"/>
      <w:pPr>
        <w:ind w:left="2436" w:hanging="221"/>
      </w:pPr>
      <w:rPr>
        <w:rFonts w:hint="default"/>
        <w:lang w:val="en-US" w:eastAsia="en-US" w:bidi="ar-SA"/>
      </w:rPr>
    </w:lvl>
    <w:lvl w:ilvl="5" w:tplc="6E76442E">
      <w:numFmt w:val="bullet"/>
      <w:lvlText w:val="•"/>
      <w:lvlJc w:val="left"/>
      <w:pPr>
        <w:ind w:left="2961" w:hanging="221"/>
      </w:pPr>
      <w:rPr>
        <w:rFonts w:hint="default"/>
        <w:lang w:val="en-US" w:eastAsia="en-US" w:bidi="ar-SA"/>
      </w:rPr>
    </w:lvl>
    <w:lvl w:ilvl="6" w:tplc="255A5882">
      <w:numFmt w:val="bullet"/>
      <w:lvlText w:val="•"/>
      <w:lvlJc w:val="left"/>
      <w:pPr>
        <w:ind w:left="3485" w:hanging="221"/>
      </w:pPr>
      <w:rPr>
        <w:rFonts w:hint="default"/>
        <w:lang w:val="en-US" w:eastAsia="en-US" w:bidi="ar-SA"/>
      </w:rPr>
    </w:lvl>
    <w:lvl w:ilvl="7" w:tplc="0588B516">
      <w:numFmt w:val="bullet"/>
      <w:lvlText w:val="•"/>
      <w:lvlJc w:val="left"/>
      <w:pPr>
        <w:ind w:left="4009" w:hanging="221"/>
      </w:pPr>
      <w:rPr>
        <w:rFonts w:hint="default"/>
        <w:lang w:val="en-US" w:eastAsia="en-US" w:bidi="ar-SA"/>
      </w:rPr>
    </w:lvl>
    <w:lvl w:ilvl="8" w:tplc="950EC1BA">
      <w:numFmt w:val="bullet"/>
      <w:lvlText w:val="•"/>
      <w:lvlJc w:val="left"/>
      <w:pPr>
        <w:ind w:left="4533" w:hanging="221"/>
      </w:pPr>
      <w:rPr>
        <w:rFonts w:hint="default"/>
        <w:lang w:val="en-US" w:eastAsia="en-US" w:bidi="ar-SA"/>
      </w:rPr>
    </w:lvl>
  </w:abstractNum>
  <w:abstractNum w:abstractNumId="108" w15:restartNumberingAfterBreak="0">
    <w:nsid w:val="756A4223"/>
    <w:multiLevelType w:val="hybridMultilevel"/>
    <w:tmpl w:val="F0F802AA"/>
    <w:lvl w:ilvl="0" w:tplc="8AFC653C">
      <w:numFmt w:val="bullet"/>
      <w:lvlText w:val="•"/>
      <w:lvlJc w:val="left"/>
      <w:pPr>
        <w:ind w:left="286" w:hanging="5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3D22B8C">
      <w:numFmt w:val="bullet"/>
      <w:lvlText w:val="•"/>
      <w:lvlJc w:val="left"/>
      <w:pPr>
        <w:ind w:left="1096" w:hanging="540"/>
      </w:pPr>
      <w:rPr>
        <w:rFonts w:hint="default"/>
        <w:lang w:val="en-US" w:eastAsia="en-US" w:bidi="ar-SA"/>
      </w:rPr>
    </w:lvl>
    <w:lvl w:ilvl="2" w:tplc="1F788CB6">
      <w:numFmt w:val="bullet"/>
      <w:lvlText w:val="•"/>
      <w:lvlJc w:val="left"/>
      <w:pPr>
        <w:ind w:left="1913" w:hanging="540"/>
      </w:pPr>
      <w:rPr>
        <w:rFonts w:hint="default"/>
        <w:lang w:val="en-US" w:eastAsia="en-US" w:bidi="ar-SA"/>
      </w:rPr>
    </w:lvl>
    <w:lvl w:ilvl="3" w:tplc="CAC45D10">
      <w:numFmt w:val="bullet"/>
      <w:lvlText w:val="•"/>
      <w:lvlJc w:val="left"/>
      <w:pPr>
        <w:ind w:left="2729" w:hanging="540"/>
      </w:pPr>
      <w:rPr>
        <w:rFonts w:hint="default"/>
        <w:lang w:val="en-US" w:eastAsia="en-US" w:bidi="ar-SA"/>
      </w:rPr>
    </w:lvl>
    <w:lvl w:ilvl="4" w:tplc="8404EF98">
      <w:numFmt w:val="bullet"/>
      <w:lvlText w:val="•"/>
      <w:lvlJc w:val="left"/>
      <w:pPr>
        <w:ind w:left="3546" w:hanging="540"/>
      </w:pPr>
      <w:rPr>
        <w:rFonts w:hint="default"/>
        <w:lang w:val="en-US" w:eastAsia="en-US" w:bidi="ar-SA"/>
      </w:rPr>
    </w:lvl>
    <w:lvl w:ilvl="5" w:tplc="5B286E22">
      <w:numFmt w:val="bullet"/>
      <w:lvlText w:val="•"/>
      <w:lvlJc w:val="left"/>
      <w:pPr>
        <w:ind w:left="4363" w:hanging="540"/>
      </w:pPr>
      <w:rPr>
        <w:rFonts w:hint="default"/>
        <w:lang w:val="en-US" w:eastAsia="en-US" w:bidi="ar-SA"/>
      </w:rPr>
    </w:lvl>
    <w:lvl w:ilvl="6" w:tplc="9A566C7C">
      <w:numFmt w:val="bullet"/>
      <w:lvlText w:val="•"/>
      <w:lvlJc w:val="left"/>
      <w:pPr>
        <w:ind w:left="5179" w:hanging="540"/>
      </w:pPr>
      <w:rPr>
        <w:rFonts w:hint="default"/>
        <w:lang w:val="en-US" w:eastAsia="en-US" w:bidi="ar-SA"/>
      </w:rPr>
    </w:lvl>
    <w:lvl w:ilvl="7" w:tplc="62224B70">
      <w:numFmt w:val="bullet"/>
      <w:lvlText w:val="•"/>
      <w:lvlJc w:val="left"/>
      <w:pPr>
        <w:ind w:left="5996" w:hanging="540"/>
      </w:pPr>
      <w:rPr>
        <w:rFonts w:hint="default"/>
        <w:lang w:val="en-US" w:eastAsia="en-US" w:bidi="ar-SA"/>
      </w:rPr>
    </w:lvl>
    <w:lvl w:ilvl="8" w:tplc="7CAA227C">
      <w:numFmt w:val="bullet"/>
      <w:lvlText w:val="•"/>
      <w:lvlJc w:val="left"/>
      <w:pPr>
        <w:ind w:left="6812" w:hanging="540"/>
      </w:pPr>
      <w:rPr>
        <w:rFonts w:hint="default"/>
        <w:lang w:val="en-US" w:eastAsia="en-US" w:bidi="ar-SA"/>
      </w:rPr>
    </w:lvl>
  </w:abstractNum>
  <w:abstractNum w:abstractNumId="109" w15:restartNumberingAfterBreak="0">
    <w:nsid w:val="756C6EBA"/>
    <w:multiLevelType w:val="hybridMultilevel"/>
    <w:tmpl w:val="2654E5A8"/>
    <w:lvl w:ilvl="0" w:tplc="DCE4AFF8">
      <w:numFmt w:val="bullet"/>
      <w:lvlText w:val="•"/>
      <w:lvlJc w:val="left"/>
      <w:pPr>
        <w:ind w:left="285" w:hanging="5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82871A0">
      <w:numFmt w:val="bullet"/>
      <w:lvlText w:val="•"/>
      <w:lvlJc w:val="left"/>
      <w:pPr>
        <w:ind w:left="1096" w:hanging="540"/>
      </w:pPr>
      <w:rPr>
        <w:rFonts w:hint="default"/>
        <w:lang w:val="en-US" w:eastAsia="en-US" w:bidi="ar-SA"/>
      </w:rPr>
    </w:lvl>
    <w:lvl w:ilvl="2" w:tplc="656075B4">
      <w:numFmt w:val="bullet"/>
      <w:lvlText w:val="•"/>
      <w:lvlJc w:val="left"/>
      <w:pPr>
        <w:ind w:left="1913" w:hanging="540"/>
      </w:pPr>
      <w:rPr>
        <w:rFonts w:hint="default"/>
        <w:lang w:val="en-US" w:eastAsia="en-US" w:bidi="ar-SA"/>
      </w:rPr>
    </w:lvl>
    <w:lvl w:ilvl="3" w:tplc="FC608F3A">
      <w:numFmt w:val="bullet"/>
      <w:lvlText w:val="•"/>
      <w:lvlJc w:val="left"/>
      <w:pPr>
        <w:ind w:left="2730" w:hanging="540"/>
      </w:pPr>
      <w:rPr>
        <w:rFonts w:hint="default"/>
        <w:lang w:val="en-US" w:eastAsia="en-US" w:bidi="ar-SA"/>
      </w:rPr>
    </w:lvl>
    <w:lvl w:ilvl="4" w:tplc="0A84CF32">
      <w:numFmt w:val="bullet"/>
      <w:lvlText w:val="•"/>
      <w:lvlJc w:val="left"/>
      <w:pPr>
        <w:ind w:left="3547" w:hanging="540"/>
      </w:pPr>
      <w:rPr>
        <w:rFonts w:hint="default"/>
        <w:lang w:val="en-US" w:eastAsia="en-US" w:bidi="ar-SA"/>
      </w:rPr>
    </w:lvl>
    <w:lvl w:ilvl="5" w:tplc="617EBB18">
      <w:numFmt w:val="bullet"/>
      <w:lvlText w:val="•"/>
      <w:lvlJc w:val="left"/>
      <w:pPr>
        <w:ind w:left="4364" w:hanging="540"/>
      </w:pPr>
      <w:rPr>
        <w:rFonts w:hint="default"/>
        <w:lang w:val="en-US" w:eastAsia="en-US" w:bidi="ar-SA"/>
      </w:rPr>
    </w:lvl>
    <w:lvl w:ilvl="6" w:tplc="26AA8DB4">
      <w:numFmt w:val="bullet"/>
      <w:lvlText w:val="•"/>
      <w:lvlJc w:val="left"/>
      <w:pPr>
        <w:ind w:left="5180" w:hanging="540"/>
      </w:pPr>
      <w:rPr>
        <w:rFonts w:hint="default"/>
        <w:lang w:val="en-US" w:eastAsia="en-US" w:bidi="ar-SA"/>
      </w:rPr>
    </w:lvl>
    <w:lvl w:ilvl="7" w:tplc="D3D4158E">
      <w:numFmt w:val="bullet"/>
      <w:lvlText w:val="•"/>
      <w:lvlJc w:val="left"/>
      <w:pPr>
        <w:ind w:left="5997" w:hanging="540"/>
      </w:pPr>
      <w:rPr>
        <w:rFonts w:hint="default"/>
        <w:lang w:val="en-US" w:eastAsia="en-US" w:bidi="ar-SA"/>
      </w:rPr>
    </w:lvl>
    <w:lvl w:ilvl="8" w:tplc="36F4BBD2">
      <w:numFmt w:val="bullet"/>
      <w:lvlText w:val="•"/>
      <w:lvlJc w:val="left"/>
      <w:pPr>
        <w:ind w:left="6814" w:hanging="540"/>
      </w:pPr>
      <w:rPr>
        <w:rFonts w:hint="default"/>
        <w:lang w:val="en-US" w:eastAsia="en-US" w:bidi="ar-SA"/>
      </w:rPr>
    </w:lvl>
  </w:abstractNum>
  <w:abstractNum w:abstractNumId="110" w15:restartNumberingAfterBreak="0">
    <w:nsid w:val="75CF4C19"/>
    <w:multiLevelType w:val="hybridMultilevel"/>
    <w:tmpl w:val="52727526"/>
    <w:lvl w:ilvl="0" w:tplc="9C362D80">
      <w:start w:val="1"/>
      <w:numFmt w:val="decimal"/>
      <w:lvlText w:val="%1."/>
      <w:lvlJc w:val="left"/>
      <w:pPr>
        <w:ind w:left="22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0F86714">
      <w:numFmt w:val="bullet"/>
      <w:lvlText w:val="•"/>
      <w:lvlJc w:val="left"/>
      <w:pPr>
        <w:ind w:left="3216" w:hanging="721"/>
      </w:pPr>
      <w:rPr>
        <w:rFonts w:hint="default"/>
        <w:lang w:val="en-US" w:eastAsia="en-US" w:bidi="ar-SA"/>
      </w:rPr>
    </w:lvl>
    <w:lvl w:ilvl="2" w:tplc="02BA1556">
      <w:numFmt w:val="bullet"/>
      <w:lvlText w:val="•"/>
      <w:lvlJc w:val="left"/>
      <w:pPr>
        <w:ind w:left="4152" w:hanging="721"/>
      </w:pPr>
      <w:rPr>
        <w:rFonts w:hint="default"/>
        <w:lang w:val="en-US" w:eastAsia="en-US" w:bidi="ar-SA"/>
      </w:rPr>
    </w:lvl>
    <w:lvl w:ilvl="3" w:tplc="E1D2D6C0">
      <w:numFmt w:val="bullet"/>
      <w:lvlText w:val="•"/>
      <w:lvlJc w:val="left"/>
      <w:pPr>
        <w:ind w:left="5088" w:hanging="721"/>
      </w:pPr>
      <w:rPr>
        <w:rFonts w:hint="default"/>
        <w:lang w:val="en-US" w:eastAsia="en-US" w:bidi="ar-SA"/>
      </w:rPr>
    </w:lvl>
    <w:lvl w:ilvl="4" w:tplc="1CB0D156">
      <w:numFmt w:val="bullet"/>
      <w:lvlText w:val="•"/>
      <w:lvlJc w:val="left"/>
      <w:pPr>
        <w:ind w:left="6024" w:hanging="721"/>
      </w:pPr>
      <w:rPr>
        <w:rFonts w:hint="default"/>
        <w:lang w:val="en-US" w:eastAsia="en-US" w:bidi="ar-SA"/>
      </w:rPr>
    </w:lvl>
    <w:lvl w:ilvl="5" w:tplc="75C0BEA8">
      <w:numFmt w:val="bullet"/>
      <w:lvlText w:val="•"/>
      <w:lvlJc w:val="left"/>
      <w:pPr>
        <w:ind w:left="6960" w:hanging="721"/>
      </w:pPr>
      <w:rPr>
        <w:rFonts w:hint="default"/>
        <w:lang w:val="en-US" w:eastAsia="en-US" w:bidi="ar-SA"/>
      </w:rPr>
    </w:lvl>
    <w:lvl w:ilvl="6" w:tplc="CDF4A26A">
      <w:numFmt w:val="bullet"/>
      <w:lvlText w:val="•"/>
      <w:lvlJc w:val="left"/>
      <w:pPr>
        <w:ind w:left="7896" w:hanging="721"/>
      </w:pPr>
      <w:rPr>
        <w:rFonts w:hint="default"/>
        <w:lang w:val="en-US" w:eastAsia="en-US" w:bidi="ar-SA"/>
      </w:rPr>
    </w:lvl>
    <w:lvl w:ilvl="7" w:tplc="430CB802">
      <w:numFmt w:val="bullet"/>
      <w:lvlText w:val="•"/>
      <w:lvlJc w:val="left"/>
      <w:pPr>
        <w:ind w:left="8832" w:hanging="721"/>
      </w:pPr>
      <w:rPr>
        <w:rFonts w:hint="default"/>
        <w:lang w:val="en-US" w:eastAsia="en-US" w:bidi="ar-SA"/>
      </w:rPr>
    </w:lvl>
    <w:lvl w:ilvl="8" w:tplc="A88CA1FE">
      <w:numFmt w:val="bullet"/>
      <w:lvlText w:val="•"/>
      <w:lvlJc w:val="left"/>
      <w:pPr>
        <w:ind w:left="9768" w:hanging="721"/>
      </w:pPr>
      <w:rPr>
        <w:rFonts w:hint="default"/>
        <w:lang w:val="en-US" w:eastAsia="en-US" w:bidi="ar-SA"/>
      </w:rPr>
    </w:lvl>
  </w:abstractNum>
  <w:abstractNum w:abstractNumId="111" w15:restartNumberingAfterBreak="0">
    <w:nsid w:val="76FE532F"/>
    <w:multiLevelType w:val="hybridMultilevel"/>
    <w:tmpl w:val="CD408748"/>
    <w:lvl w:ilvl="0" w:tplc="4CD4E508">
      <w:numFmt w:val="bullet"/>
      <w:lvlText w:val="☐"/>
      <w:lvlJc w:val="left"/>
      <w:pPr>
        <w:ind w:left="108" w:hanging="269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002601E6">
      <w:numFmt w:val="bullet"/>
      <w:lvlText w:val="•"/>
      <w:lvlJc w:val="left"/>
      <w:pPr>
        <w:ind w:left="491" w:hanging="269"/>
      </w:pPr>
      <w:rPr>
        <w:rFonts w:hint="default"/>
        <w:lang w:val="en-US" w:eastAsia="en-US" w:bidi="ar-SA"/>
      </w:rPr>
    </w:lvl>
    <w:lvl w:ilvl="2" w:tplc="4D10CD1C">
      <w:numFmt w:val="bullet"/>
      <w:lvlText w:val="•"/>
      <w:lvlJc w:val="left"/>
      <w:pPr>
        <w:ind w:left="882" w:hanging="269"/>
      </w:pPr>
      <w:rPr>
        <w:rFonts w:hint="default"/>
        <w:lang w:val="en-US" w:eastAsia="en-US" w:bidi="ar-SA"/>
      </w:rPr>
    </w:lvl>
    <w:lvl w:ilvl="3" w:tplc="331E57B6">
      <w:numFmt w:val="bullet"/>
      <w:lvlText w:val="•"/>
      <w:lvlJc w:val="left"/>
      <w:pPr>
        <w:ind w:left="1273" w:hanging="269"/>
      </w:pPr>
      <w:rPr>
        <w:rFonts w:hint="default"/>
        <w:lang w:val="en-US" w:eastAsia="en-US" w:bidi="ar-SA"/>
      </w:rPr>
    </w:lvl>
    <w:lvl w:ilvl="4" w:tplc="7DD27366">
      <w:numFmt w:val="bullet"/>
      <w:lvlText w:val="•"/>
      <w:lvlJc w:val="left"/>
      <w:pPr>
        <w:ind w:left="1664" w:hanging="269"/>
      </w:pPr>
      <w:rPr>
        <w:rFonts w:hint="default"/>
        <w:lang w:val="en-US" w:eastAsia="en-US" w:bidi="ar-SA"/>
      </w:rPr>
    </w:lvl>
    <w:lvl w:ilvl="5" w:tplc="79AC4A5A">
      <w:numFmt w:val="bullet"/>
      <w:lvlText w:val="•"/>
      <w:lvlJc w:val="left"/>
      <w:pPr>
        <w:ind w:left="2055" w:hanging="269"/>
      </w:pPr>
      <w:rPr>
        <w:rFonts w:hint="default"/>
        <w:lang w:val="en-US" w:eastAsia="en-US" w:bidi="ar-SA"/>
      </w:rPr>
    </w:lvl>
    <w:lvl w:ilvl="6" w:tplc="D0780F4E">
      <w:numFmt w:val="bullet"/>
      <w:lvlText w:val="•"/>
      <w:lvlJc w:val="left"/>
      <w:pPr>
        <w:ind w:left="2446" w:hanging="269"/>
      </w:pPr>
      <w:rPr>
        <w:rFonts w:hint="default"/>
        <w:lang w:val="en-US" w:eastAsia="en-US" w:bidi="ar-SA"/>
      </w:rPr>
    </w:lvl>
    <w:lvl w:ilvl="7" w:tplc="99DADFE0">
      <w:numFmt w:val="bullet"/>
      <w:lvlText w:val="•"/>
      <w:lvlJc w:val="left"/>
      <w:pPr>
        <w:ind w:left="2837" w:hanging="269"/>
      </w:pPr>
      <w:rPr>
        <w:rFonts w:hint="default"/>
        <w:lang w:val="en-US" w:eastAsia="en-US" w:bidi="ar-SA"/>
      </w:rPr>
    </w:lvl>
    <w:lvl w:ilvl="8" w:tplc="2CC841D4">
      <w:numFmt w:val="bullet"/>
      <w:lvlText w:val="•"/>
      <w:lvlJc w:val="left"/>
      <w:pPr>
        <w:ind w:left="3228" w:hanging="269"/>
      </w:pPr>
      <w:rPr>
        <w:rFonts w:hint="default"/>
        <w:lang w:val="en-US" w:eastAsia="en-US" w:bidi="ar-SA"/>
      </w:rPr>
    </w:lvl>
  </w:abstractNum>
  <w:abstractNum w:abstractNumId="112" w15:restartNumberingAfterBreak="0">
    <w:nsid w:val="7709776E"/>
    <w:multiLevelType w:val="hybridMultilevel"/>
    <w:tmpl w:val="04A22F94"/>
    <w:lvl w:ilvl="0" w:tplc="8D9871A0">
      <w:start w:val="1"/>
      <w:numFmt w:val="decimal"/>
      <w:lvlText w:val="%1."/>
      <w:lvlJc w:val="left"/>
      <w:pPr>
        <w:ind w:left="570" w:hanging="19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2BC8346">
      <w:numFmt w:val="bullet"/>
      <w:lvlText w:val="•"/>
      <w:lvlJc w:val="left"/>
      <w:pPr>
        <w:ind w:left="371" w:hanging="5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9070A9C0">
      <w:numFmt w:val="bullet"/>
      <w:lvlText w:val="•"/>
      <w:lvlJc w:val="left"/>
      <w:pPr>
        <w:ind w:left="47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 w:tplc="A2DC7A48">
      <w:numFmt w:val="bullet"/>
      <w:lvlText w:val="•"/>
      <w:lvlJc w:val="left"/>
      <w:pPr>
        <w:ind w:left="1208" w:hanging="15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position w:val="-2"/>
        <w:sz w:val="22"/>
        <w:szCs w:val="22"/>
        <w:lang w:val="en-US" w:eastAsia="en-US" w:bidi="ar-SA"/>
      </w:rPr>
    </w:lvl>
    <w:lvl w:ilvl="4" w:tplc="BA700100">
      <w:numFmt w:val="bullet"/>
      <w:lvlText w:val="•"/>
      <w:lvlJc w:val="left"/>
      <w:pPr>
        <w:ind w:left="1200" w:hanging="150"/>
      </w:pPr>
      <w:rPr>
        <w:rFonts w:hint="default"/>
        <w:lang w:val="en-US" w:eastAsia="en-US" w:bidi="ar-SA"/>
      </w:rPr>
    </w:lvl>
    <w:lvl w:ilvl="5" w:tplc="DB4A33AE">
      <w:numFmt w:val="bullet"/>
      <w:lvlText w:val="•"/>
      <w:lvlJc w:val="left"/>
      <w:pPr>
        <w:ind w:left="903" w:hanging="150"/>
      </w:pPr>
      <w:rPr>
        <w:rFonts w:hint="default"/>
        <w:lang w:val="en-US" w:eastAsia="en-US" w:bidi="ar-SA"/>
      </w:rPr>
    </w:lvl>
    <w:lvl w:ilvl="6" w:tplc="2BDC00E4">
      <w:numFmt w:val="bullet"/>
      <w:lvlText w:val="•"/>
      <w:lvlJc w:val="left"/>
      <w:pPr>
        <w:ind w:left="606" w:hanging="150"/>
      </w:pPr>
      <w:rPr>
        <w:rFonts w:hint="default"/>
        <w:lang w:val="en-US" w:eastAsia="en-US" w:bidi="ar-SA"/>
      </w:rPr>
    </w:lvl>
    <w:lvl w:ilvl="7" w:tplc="85FA391C">
      <w:numFmt w:val="bullet"/>
      <w:lvlText w:val="•"/>
      <w:lvlJc w:val="left"/>
      <w:pPr>
        <w:ind w:left="309" w:hanging="150"/>
      </w:pPr>
      <w:rPr>
        <w:rFonts w:hint="default"/>
        <w:lang w:val="en-US" w:eastAsia="en-US" w:bidi="ar-SA"/>
      </w:rPr>
    </w:lvl>
    <w:lvl w:ilvl="8" w:tplc="4C3056E8">
      <w:numFmt w:val="bullet"/>
      <w:lvlText w:val="•"/>
      <w:lvlJc w:val="left"/>
      <w:pPr>
        <w:ind w:left="13" w:hanging="150"/>
      </w:pPr>
      <w:rPr>
        <w:rFonts w:hint="default"/>
        <w:lang w:val="en-US" w:eastAsia="en-US" w:bidi="ar-SA"/>
      </w:rPr>
    </w:lvl>
  </w:abstractNum>
  <w:abstractNum w:abstractNumId="113" w15:restartNumberingAfterBreak="0">
    <w:nsid w:val="77C75D0E"/>
    <w:multiLevelType w:val="hybridMultilevel"/>
    <w:tmpl w:val="6D42053E"/>
    <w:lvl w:ilvl="0" w:tplc="56A46DE2">
      <w:start w:val="5"/>
      <w:numFmt w:val="decimal"/>
      <w:lvlText w:val="%1."/>
      <w:lvlJc w:val="left"/>
      <w:pPr>
        <w:ind w:left="320" w:hanging="21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D19E334A">
      <w:numFmt w:val="bullet"/>
      <w:lvlText w:val="•"/>
      <w:lvlJc w:val="left"/>
      <w:pPr>
        <w:ind w:left="605" w:hanging="15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2C4E3BD4">
      <w:numFmt w:val="bullet"/>
      <w:lvlText w:val="•"/>
      <w:lvlJc w:val="left"/>
      <w:pPr>
        <w:ind w:left="1422" w:hanging="150"/>
      </w:pPr>
      <w:rPr>
        <w:rFonts w:hint="default"/>
        <w:lang w:val="en-US" w:eastAsia="en-US" w:bidi="ar-SA"/>
      </w:rPr>
    </w:lvl>
    <w:lvl w:ilvl="3" w:tplc="9822E584">
      <w:numFmt w:val="bullet"/>
      <w:lvlText w:val="•"/>
      <w:lvlJc w:val="left"/>
      <w:pPr>
        <w:ind w:left="2245" w:hanging="150"/>
      </w:pPr>
      <w:rPr>
        <w:rFonts w:hint="default"/>
        <w:lang w:val="en-US" w:eastAsia="en-US" w:bidi="ar-SA"/>
      </w:rPr>
    </w:lvl>
    <w:lvl w:ilvl="4" w:tplc="A11E9C50">
      <w:numFmt w:val="bullet"/>
      <w:lvlText w:val="•"/>
      <w:lvlJc w:val="left"/>
      <w:pPr>
        <w:ind w:left="3067" w:hanging="150"/>
      </w:pPr>
      <w:rPr>
        <w:rFonts w:hint="default"/>
        <w:lang w:val="en-US" w:eastAsia="en-US" w:bidi="ar-SA"/>
      </w:rPr>
    </w:lvl>
    <w:lvl w:ilvl="5" w:tplc="57327ADE">
      <w:numFmt w:val="bullet"/>
      <w:lvlText w:val="•"/>
      <w:lvlJc w:val="left"/>
      <w:pPr>
        <w:ind w:left="3890" w:hanging="150"/>
      </w:pPr>
      <w:rPr>
        <w:rFonts w:hint="default"/>
        <w:lang w:val="en-US" w:eastAsia="en-US" w:bidi="ar-SA"/>
      </w:rPr>
    </w:lvl>
    <w:lvl w:ilvl="6" w:tplc="1E726AAE">
      <w:numFmt w:val="bullet"/>
      <w:lvlText w:val="•"/>
      <w:lvlJc w:val="left"/>
      <w:pPr>
        <w:ind w:left="4712" w:hanging="150"/>
      </w:pPr>
      <w:rPr>
        <w:rFonts w:hint="default"/>
        <w:lang w:val="en-US" w:eastAsia="en-US" w:bidi="ar-SA"/>
      </w:rPr>
    </w:lvl>
    <w:lvl w:ilvl="7" w:tplc="15A4843A">
      <w:numFmt w:val="bullet"/>
      <w:lvlText w:val="•"/>
      <w:lvlJc w:val="left"/>
      <w:pPr>
        <w:ind w:left="5535" w:hanging="150"/>
      </w:pPr>
      <w:rPr>
        <w:rFonts w:hint="default"/>
        <w:lang w:val="en-US" w:eastAsia="en-US" w:bidi="ar-SA"/>
      </w:rPr>
    </w:lvl>
    <w:lvl w:ilvl="8" w:tplc="2B3C23FE">
      <w:numFmt w:val="bullet"/>
      <w:lvlText w:val="•"/>
      <w:lvlJc w:val="left"/>
      <w:pPr>
        <w:ind w:left="6357" w:hanging="150"/>
      </w:pPr>
      <w:rPr>
        <w:rFonts w:hint="default"/>
        <w:lang w:val="en-US" w:eastAsia="en-US" w:bidi="ar-SA"/>
      </w:rPr>
    </w:lvl>
  </w:abstractNum>
  <w:abstractNum w:abstractNumId="114" w15:restartNumberingAfterBreak="0">
    <w:nsid w:val="78CA3931"/>
    <w:multiLevelType w:val="hybridMultilevel"/>
    <w:tmpl w:val="A05C9278"/>
    <w:lvl w:ilvl="0" w:tplc="69D48A0E">
      <w:start w:val="1"/>
      <w:numFmt w:val="lowerRoman"/>
      <w:lvlText w:val="%1."/>
      <w:lvlJc w:val="left"/>
      <w:pPr>
        <w:ind w:left="2640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8FC4D4C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  <w:lvl w:ilvl="2" w:tplc="E7487340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3" w:tplc="C68A5556"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4" w:tplc="16B6876E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5" w:tplc="2E5831AA">
      <w:numFmt w:val="bullet"/>
      <w:lvlText w:val="•"/>
      <w:lvlJc w:val="left"/>
      <w:pPr>
        <w:ind w:left="7140" w:hanging="360"/>
      </w:pPr>
      <w:rPr>
        <w:rFonts w:hint="default"/>
        <w:lang w:val="en-US" w:eastAsia="en-US" w:bidi="ar-SA"/>
      </w:rPr>
    </w:lvl>
    <w:lvl w:ilvl="6" w:tplc="8BD04096">
      <w:numFmt w:val="bullet"/>
      <w:lvlText w:val="•"/>
      <w:lvlJc w:val="left"/>
      <w:pPr>
        <w:ind w:left="8040" w:hanging="360"/>
      </w:pPr>
      <w:rPr>
        <w:rFonts w:hint="default"/>
        <w:lang w:val="en-US" w:eastAsia="en-US" w:bidi="ar-SA"/>
      </w:rPr>
    </w:lvl>
    <w:lvl w:ilvl="7" w:tplc="2274464C">
      <w:numFmt w:val="bullet"/>
      <w:lvlText w:val="•"/>
      <w:lvlJc w:val="left"/>
      <w:pPr>
        <w:ind w:left="8940" w:hanging="360"/>
      </w:pPr>
      <w:rPr>
        <w:rFonts w:hint="default"/>
        <w:lang w:val="en-US" w:eastAsia="en-US" w:bidi="ar-SA"/>
      </w:rPr>
    </w:lvl>
    <w:lvl w:ilvl="8" w:tplc="4E46630C">
      <w:numFmt w:val="bullet"/>
      <w:lvlText w:val="•"/>
      <w:lvlJc w:val="left"/>
      <w:pPr>
        <w:ind w:left="9840" w:hanging="360"/>
      </w:pPr>
      <w:rPr>
        <w:rFonts w:hint="default"/>
        <w:lang w:val="en-US" w:eastAsia="en-US" w:bidi="ar-SA"/>
      </w:rPr>
    </w:lvl>
  </w:abstractNum>
  <w:abstractNum w:abstractNumId="115" w15:restartNumberingAfterBreak="0">
    <w:nsid w:val="796E530F"/>
    <w:multiLevelType w:val="hybridMultilevel"/>
    <w:tmpl w:val="72267530"/>
    <w:lvl w:ilvl="0" w:tplc="4EDCB160">
      <w:numFmt w:val="bullet"/>
      <w:lvlText w:val="☐"/>
      <w:lvlJc w:val="left"/>
      <w:pPr>
        <w:ind w:left="383" w:hanging="269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447CB58A">
      <w:numFmt w:val="bullet"/>
      <w:lvlText w:val="•"/>
      <w:lvlJc w:val="left"/>
      <w:pPr>
        <w:ind w:left="900" w:hanging="269"/>
      </w:pPr>
      <w:rPr>
        <w:rFonts w:hint="default"/>
        <w:lang w:val="en-US" w:eastAsia="en-US" w:bidi="ar-SA"/>
      </w:rPr>
    </w:lvl>
    <w:lvl w:ilvl="2" w:tplc="E09A0BB4">
      <w:numFmt w:val="bullet"/>
      <w:lvlText w:val="•"/>
      <w:lvlJc w:val="left"/>
      <w:pPr>
        <w:ind w:left="1420" w:hanging="269"/>
      </w:pPr>
      <w:rPr>
        <w:rFonts w:hint="default"/>
        <w:lang w:val="en-US" w:eastAsia="en-US" w:bidi="ar-SA"/>
      </w:rPr>
    </w:lvl>
    <w:lvl w:ilvl="3" w:tplc="34726260">
      <w:numFmt w:val="bullet"/>
      <w:lvlText w:val="•"/>
      <w:lvlJc w:val="left"/>
      <w:pPr>
        <w:ind w:left="1940" w:hanging="269"/>
      </w:pPr>
      <w:rPr>
        <w:rFonts w:hint="default"/>
        <w:lang w:val="en-US" w:eastAsia="en-US" w:bidi="ar-SA"/>
      </w:rPr>
    </w:lvl>
    <w:lvl w:ilvl="4" w:tplc="93A80A12">
      <w:numFmt w:val="bullet"/>
      <w:lvlText w:val="•"/>
      <w:lvlJc w:val="left"/>
      <w:pPr>
        <w:ind w:left="2460" w:hanging="269"/>
      </w:pPr>
      <w:rPr>
        <w:rFonts w:hint="default"/>
        <w:lang w:val="en-US" w:eastAsia="en-US" w:bidi="ar-SA"/>
      </w:rPr>
    </w:lvl>
    <w:lvl w:ilvl="5" w:tplc="C2D4CF7E">
      <w:numFmt w:val="bullet"/>
      <w:lvlText w:val="•"/>
      <w:lvlJc w:val="left"/>
      <w:pPr>
        <w:ind w:left="2980" w:hanging="269"/>
      </w:pPr>
      <w:rPr>
        <w:rFonts w:hint="default"/>
        <w:lang w:val="en-US" w:eastAsia="en-US" w:bidi="ar-SA"/>
      </w:rPr>
    </w:lvl>
    <w:lvl w:ilvl="6" w:tplc="CEEE260E">
      <w:numFmt w:val="bullet"/>
      <w:lvlText w:val="•"/>
      <w:lvlJc w:val="left"/>
      <w:pPr>
        <w:ind w:left="3500" w:hanging="269"/>
      </w:pPr>
      <w:rPr>
        <w:rFonts w:hint="default"/>
        <w:lang w:val="en-US" w:eastAsia="en-US" w:bidi="ar-SA"/>
      </w:rPr>
    </w:lvl>
    <w:lvl w:ilvl="7" w:tplc="5ED820BA">
      <w:numFmt w:val="bullet"/>
      <w:lvlText w:val="•"/>
      <w:lvlJc w:val="left"/>
      <w:pPr>
        <w:ind w:left="4020" w:hanging="269"/>
      </w:pPr>
      <w:rPr>
        <w:rFonts w:hint="default"/>
        <w:lang w:val="en-US" w:eastAsia="en-US" w:bidi="ar-SA"/>
      </w:rPr>
    </w:lvl>
    <w:lvl w:ilvl="8" w:tplc="063C79BC">
      <w:numFmt w:val="bullet"/>
      <w:lvlText w:val="•"/>
      <w:lvlJc w:val="left"/>
      <w:pPr>
        <w:ind w:left="4540" w:hanging="269"/>
      </w:pPr>
      <w:rPr>
        <w:rFonts w:hint="default"/>
        <w:lang w:val="en-US" w:eastAsia="en-US" w:bidi="ar-SA"/>
      </w:rPr>
    </w:lvl>
  </w:abstractNum>
  <w:abstractNum w:abstractNumId="116" w15:restartNumberingAfterBreak="0">
    <w:nsid w:val="798831E5"/>
    <w:multiLevelType w:val="hybridMultilevel"/>
    <w:tmpl w:val="B1B2B010"/>
    <w:lvl w:ilvl="0" w:tplc="C18006E0">
      <w:start w:val="3"/>
      <w:numFmt w:val="decimal"/>
      <w:lvlText w:val="%1."/>
      <w:lvlJc w:val="left"/>
      <w:pPr>
        <w:ind w:left="325" w:hanging="21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3000EC76">
      <w:numFmt w:val="bullet"/>
      <w:lvlText w:val="•"/>
      <w:lvlJc w:val="left"/>
      <w:pPr>
        <w:ind w:left="83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548766C">
      <w:numFmt w:val="bullet"/>
      <w:lvlText w:val="•"/>
      <w:lvlJc w:val="left"/>
      <w:pPr>
        <w:ind w:left="1948" w:hanging="360"/>
      </w:pPr>
      <w:rPr>
        <w:rFonts w:hint="default"/>
        <w:lang w:val="en-US" w:eastAsia="en-US" w:bidi="ar-SA"/>
      </w:rPr>
    </w:lvl>
    <w:lvl w:ilvl="3" w:tplc="A5FC5572">
      <w:numFmt w:val="bullet"/>
      <w:lvlText w:val="•"/>
      <w:lvlJc w:val="left"/>
      <w:pPr>
        <w:ind w:left="3057" w:hanging="360"/>
      </w:pPr>
      <w:rPr>
        <w:rFonts w:hint="default"/>
        <w:lang w:val="en-US" w:eastAsia="en-US" w:bidi="ar-SA"/>
      </w:rPr>
    </w:lvl>
    <w:lvl w:ilvl="4" w:tplc="91969F6E">
      <w:numFmt w:val="bullet"/>
      <w:lvlText w:val="•"/>
      <w:lvlJc w:val="left"/>
      <w:pPr>
        <w:ind w:left="4166" w:hanging="360"/>
      </w:pPr>
      <w:rPr>
        <w:rFonts w:hint="default"/>
        <w:lang w:val="en-US" w:eastAsia="en-US" w:bidi="ar-SA"/>
      </w:rPr>
    </w:lvl>
    <w:lvl w:ilvl="5" w:tplc="BC6E7E2A"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ar-SA"/>
      </w:rPr>
    </w:lvl>
    <w:lvl w:ilvl="6" w:tplc="6EC86E14">
      <w:numFmt w:val="bullet"/>
      <w:lvlText w:val="•"/>
      <w:lvlJc w:val="left"/>
      <w:pPr>
        <w:ind w:left="6384" w:hanging="360"/>
      </w:pPr>
      <w:rPr>
        <w:rFonts w:hint="default"/>
        <w:lang w:val="en-US" w:eastAsia="en-US" w:bidi="ar-SA"/>
      </w:rPr>
    </w:lvl>
    <w:lvl w:ilvl="7" w:tplc="7F102978">
      <w:numFmt w:val="bullet"/>
      <w:lvlText w:val="•"/>
      <w:lvlJc w:val="left"/>
      <w:pPr>
        <w:ind w:left="7493" w:hanging="360"/>
      </w:pPr>
      <w:rPr>
        <w:rFonts w:hint="default"/>
        <w:lang w:val="en-US" w:eastAsia="en-US" w:bidi="ar-SA"/>
      </w:rPr>
    </w:lvl>
    <w:lvl w:ilvl="8" w:tplc="5A0C0A94">
      <w:numFmt w:val="bullet"/>
      <w:lvlText w:val="•"/>
      <w:lvlJc w:val="left"/>
      <w:pPr>
        <w:ind w:left="8602" w:hanging="360"/>
      </w:pPr>
      <w:rPr>
        <w:rFonts w:hint="default"/>
        <w:lang w:val="en-US" w:eastAsia="en-US" w:bidi="ar-SA"/>
      </w:rPr>
    </w:lvl>
  </w:abstractNum>
  <w:abstractNum w:abstractNumId="117" w15:restartNumberingAfterBreak="0">
    <w:nsid w:val="79F33FA7"/>
    <w:multiLevelType w:val="hybridMultilevel"/>
    <w:tmpl w:val="30C20E1E"/>
    <w:lvl w:ilvl="0" w:tplc="DE7E277A">
      <w:numFmt w:val="bullet"/>
      <w:lvlText w:val="•"/>
      <w:lvlJc w:val="left"/>
      <w:pPr>
        <w:ind w:left="828" w:hanging="71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0087D04">
      <w:numFmt w:val="bullet"/>
      <w:lvlText w:val="•"/>
      <w:lvlJc w:val="left"/>
      <w:pPr>
        <w:ind w:left="1591" w:hanging="718"/>
      </w:pPr>
      <w:rPr>
        <w:rFonts w:hint="default"/>
        <w:lang w:val="en-US" w:eastAsia="en-US" w:bidi="ar-SA"/>
      </w:rPr>
    </w:lvl>
    <w:lvl w:ilvl="2" w:tplc="744AA08C">
      <w:numFmt w:val="bullet"/>
      <w:lvlText w:val="•"/>
      <w:lvlJc w:val="left"/>
      <w:pPr>
        <w:ind w:left="2363" w:hanging="718"/>
      </w:pPr>
      <w:rPr>
        <w:rFonts w:hint="default"/>
        <w:lang w:val="en-US" w:eastAsia="en-US" w:bidi="ar-SA"/>
      </w:rPr>
    </w:lvl>
    <w:lvl w:ilvl="3" w:tplc="BB58D098">
      <w:numFmt w:val="bullet"/>
      <w:lvlText w:val="•"/>
      <w:lvlJc w:val="left"/>
      <w:pPr>
        <w:ind w:left="3134" w:hanging="718"/>
      </w:pPr>
      <w:rPr>
        <w:rFonts w:hint="default"/>
        <w:lang w:val="en-US" w:eastAsia="en-US" w:bidi="ar-SA"/>
      </w:rPr>
    </w:lvl>
    <w:lvl w:ilvl="4" w:tplc="CD0E38BC">
      <w:numFmt w:val="bullet"/>
      <w:lvlText w:val="•"/>
      <w:lvlJc w:val="left"/>
      <w:pPr>
        <w:ind w:left="3906" w:hanging="718"/>
      </w:pPr>
      <w:rPr>
        <w:rFonts w:hint="default"/>
        <w:lang w:val="en-US" w:eastAsia="en-US" w:bidi="ar-SA"/>
      </w:rPr>
    </w:lvl>
    <w:lvl w:ilvl="5" w:tplc="09E4E9E6">
      <w:numFmt w:val="bullet"/>
      <w:lvlText w:val="•"/>
      <w:lvlJc w:val="left"/>
      <w:pPr>
        <w:ind w:left="4678" w:hanging="718"/>
      </w:pPr>
      <w:rPr>
        <w:rFonts w:hint="default"/>
        <w:lang w:val="en-US" w:eastAsia="en-US" w:bidi="ar-SA"/>
      </w:rPr>
    </w:lvl>
    <w:lvl w:ilvl="6" w:tplc="C262CE2E">
      <w:numFmt w:val="bullet"/>
      <w:lvlText w:val="•"/>
      <w:lvlJc w:val="left"/>
      <w:pPr>
        <w:ind w:left="5449" w:hanging="718"/>
      </w:pPr>
      <w:rPr>
        <w:rFonts w:hint="default"/>
        <w:lang w:val="en-US" w:eastAsia="en-US" w:bidi="ar-SA"/>
      </w:rPr>
    </w:lvl>
    <w:lvl w:ilvl="7" w:tplc="7A72FADE">
      <w:numFmt w:val="bullet"/>
      <w:lvlText w:val="•"/>
      <w:lvlJc w:val="left"/>
      <w:pPr>
        <w:ind w:left="6221" w:hanging="718"/>
      </w:pPr>
      <w:rPr>
        <w:rFonts w:hint="default"/>
        <w:lang w:val="en-US" w:eastAsia="en-US" w:bidi="ar-SA"/>
      </w:rPr>
    </w:lvl>
    <w:lvl w:ilvl="8" w:tplc="AED0F6B2">
      <w:numFmt w:val="bullet"/>
      <w:lvlText w:val="•"/>
      <w:lvlJc w:val="left"/>
      <w:pPr>
        <w:ind w:left="6992" w:hanging="718"/>
      </w:pPr>
      <w:rPr>
        <w:rFonts w:hint="default"/>
        <w:lang w:val="en-US" w:eastAsia="en-US" w:bidi="ar-SA"/>
      </w:rPr>
    </w:lvl>
  </w:abstractNum>
  <w:num w:numId="1" w16cid:durableId="1974288101">
    <w:abstractNumId w:val="69"/>
  </w:num>
  <w:num w:numId="2" w16cid:durableId="1685479252">
    <w:abstractNumId w:val="110"/>
  </w:num>
  <w:num w:numId="3" w16cid:durableId="434450269">
    <w:abstractNumId w:val="64"/>
  </w:num>
  <w:num w:numId="4" w16cid:durableId="1482111260">
    <w:abstractNumId w:val="9"/>
  </w:num>
  <w:num w:numId="5" w16cid:durableId="1416901196">
    <w:abstractNumId w:val="31"/>
  </w:num>
  <w:num w:numId="6" w16cid:durableId="2129737042">
    <w:abstractNumId w:val="66"/>
  </w:num>
  <w:num w:numId="7" w16cid:durableId="175340781">
    <w:abstractNumId w:val="38"/>
  </w:num>
  <w:num w:numId="8" w16cid:durableId="1668513014">
    <w:abstractNumId w:val="6"/>
  </w:num>
  <w:num w:numId="9" w16cid:durableId="371685569">
    <w:abstractNumId w:val="71"/>
  </w:num>
  <w:num w:numId="10" w16cid:durableId="1274291470">
    <w:abstractNumId w:val="37"/>
  </w:num>
  <w:num w:numId="11" w16cid:durableId="1232932746">
    <w:abstractNumId w:val="1"/>
  </w:num>
  <w:num w:numId="12" w16cid:durableId="280696407">
    <w:abstractNumId w:val="84"/>
  </w:num>
  <w:num w:numId="13" w16cid:durableId="1603031601">
    <w:abstractNumId w:val="32"/>
  </w:num>
  <w:num w:numId="14" w16cid:durableId="1611158055">
    <w:abstractNumId w:val="43"/>
  </w:num>
  <w:num w:numId="15" w16cid:durableId="1883714807">
    <w:abstractNumId w:val="103"/>
  </w:num>
  <w:num w:numId="16" w16cid:durableId="625236193">
    <w:abstractNumId w:val="63"/>
  </w:num>
  <w:num w:numId="17" w16cid:durableId="2080209482">
    <w:abstractNumId w:val="51"/>
  </w:num>
  <w:num w:numId="18" w16cid:durableId="1891577399">
    <w:abstractNumId w:val="7"/>
  </w:num>
  <w:num w:numId="19" w16cid:durableId="2114938906">
    <w:abstractNumId w:val="30"/>
  </w:num>
  <w:num w:numId="20" w16cid:durableId="1103888432">
    <w:abstractNumId w:val="101"/>
  </w:num>
  <w:num w:numId="21" w16cid:durableId="30153247">
    <w:abstractNumId w:val="3"/>
  </w:num>
  <w:num w:numId="22" w16cid:durableId="1727415012">
    <w:abstractNumId w:val="82"/>
  </w:num>
  <w:num w:numId="23" w16cid:durableId="1779249645">
    <w:abstractNumId w:val="48"/>
  </w:num>
  <w:num w:numId="24" w16cid:durableId="1347093925">
    <w:abstractNumId w:val="49"/>
  </w:num>
  <w:num w:numId="25" w16cid:durableId="1432051111">
    <w:abstractNumId w:val="35"/>
  </w:num>
  <w:num w:numId="26" w16cid:durableId="616447677">
    <w:abstractNumId w:val="97"/>
  </w:num>
  <w:num w:numId="27" w16cid:durableId="1549950778">
    <w:abstractNumId w:val="74"/>
  </w:num>
  <w:num w:numId="28" w16cid:durableId="318777523">
    <w:abstractNumId w:val="98"/>
  </w:num>
  <w:num w:numId="29" w16cid:durableId="1506432660">
    <w:abstractNumId w:val="95"/>
  </w:num>
  <w:num w:numId="30" w16cid:durableId="265894276">
    <w:abstractNumId w:val="92"/>
  </w:num>
  <w:num w:numId="31" w16cid:durableId="2118140256">
    <w:abstractNumId w:val="22"/>
  </w:num>
  <w:num w:numId="32" w16cid:durableId="614606643">
    <w:abstractNumId w:val="77"/>
  </w:num>
  <w:num w:numId="33" w16cid:durableId="731393876">
    <w:abstractNumId w:val="16"/>
  </w:num>
  <w:num w:numId="34" w16cid:durableId="2000233632">
    <w:abstractNumId w:val="72"/>
  </w:num>
  <w:num w:numId="35" w16cid:durableId="1817146096">
    <w:abstractNumId w:val="107"/>
  </w:num>
  <w:num w:numId="36" w16cid:durableId="1348172550">
    <w:abstractNumId w:val="86"/>
  </w:num>
  <w:num w:numId="37" w16cid:durableId="425539231">
    <w:abstractNumId w:val="12"/>
  </w:num>
  <w:num w:numId="38" w16cid:durableId="869876464">
    <w:abstractNumId w:val="36"/>
  </w:num>
  <w:num w:numId="39" w16cid:durableId="838152142">
    <w:abstractNumId w:val="59"/>
  </w:num>
  <w:num w:numId="40" w16cid:durableId="217978373">
    <w:abstractNumId w:val="28"/>
  </w:num>
  <w:num w:numId="41" w16cid:durableId="1837379865">
    <w:abstractNumId w:val="25"/>
  </w:num>
  <w:num w:numId="42" w16cid:durableId="2017997015">
    <w:abstractNumId w:val="117"/>
  </w:num>
  <w:num w:numId="43" w16cid:durableId="834758899">
    <w:abstractNumId w:val="79"/>
  </w:num>
  <w:num w:numId="44" w16cid:durableId="1456021614">
    <w:abstractNumId w:val="112"/>
  </w:num>
  <w:num w:numId="45" w16cid:durableId="1912037479">
    <w:abstractNumId w:val="108"/>
  </w:num>
  <w:num w:numId="46" w16cid:durableId="1473060506">
    <w:abstractNumId w:val="75"/>
  </w:num>
  <w:num w:numId="47" w16cid:durableId="2015760052">
    <w:abstractNumId w:val="78"/>
  </w:num>
  <w:num w:numId="48" w16cid:durableId="877551922">
    <w:abstractNumId w:val="19"/>
  </w:num>
  <w:num w:numId="49" w16cid:durableId="196507561">
    <w:abstractNumId w:val="60"/>
  </w:num>
  <w:num w:numId="50" w16cid:durableId="478111782">
    <w:abstractNumId w:val="96"/>
  </w:num>
  <w:num w:numId="51" w16cid:durableId="1805149120">
    <w:abstractNumId w:val="102"/>
  </w:num>
  <w:num w:numId="52" w16cid:durableId="747115305">
    <w:abstractNumId w:val="15"/>
  </w:num>
  <w:num w:numId="53" w16cid:durableId="1757820554">
    <w:abstractNumId w:val="40"/>
  </w:num>
  <w:num w:numId="54" w16cid:durableId="1093085013">
    <w:abstractNumId w:val="45"/>
  </w:num>
  <w:num w:numId="55" w16cid:durableId="36516148">
    <w:abstractNumId w:val="4"/>
  </w:num>
  <w:num w:numId="56" w16cid:durableId="1755127636">
    <w:abstractNumId w:val="56"/>
  </w:num>
  <w:num w:numId="57" w16cid:durableId="2108495660">
    <w:abstractNumId w:val="53"/>
  </w:num>
  <w:num w:numId="58" w16cid:durableId="1935286276">
    <w:abstractNumId w:val="57"/>
  </w:num>
  <w:num w:numId="59" w16cid:durableId="1779904625">
    <w:abstractNumId w:val="42"/>
  </w:num>
  <w:num w:numId="60" w16cid:durableId="1885368288">
    <w:abstractNumId w:val="5"/>
  </w:num>
  <w:num w:numId="61" w16cid:durableId="2014457485">
    <w:abstractNumId w:val="18"/>
  </w:num>
  <w:num w:numId="62" w16cid:durableId="615647326">
    <w:abstractNumId w:val="70"/>
  </w:num>
  <w:num w:numId="63" w16cid:durableId="317459582">
    <w:abstractNumId w:val="88"/>
  </w:num>
  <w:num w:numId="64" w16cid:durableId="5136662">
    <w:abstractNumId w:val="10"/>
  </w:num>
  <w:num w:numId="65" w16cid:durableId="335113284">
    <w:abstractNumId w:val="14"/>
  </w:num>
  <w:num w:numId="66" w16cid:durableId="38211995">
    <w:abstractNumId w:val="2"/>
  </w:num>
  <w:num w:numId="67" w16cid:durableId="1058938652">
    <w:abstractNumId w:val="89"/>
  </w:num>
  <w:num w:numId="68" w16cid:durableId="1837919165">
    <w:abstractNumId w:val="20"/>
  </w:num>
  <w:num w:numId="69" w16cid:durableId="1468492">
    <w:abstractNumId w:val="52"/>
  </w:num>
  <w:num w:numId="70" w16cid:durableId="763919396">
    <w:abstractNumId w:val="80"/>
  </w:num>
  <w:num w:numId="71" w16cid:durableId="814026385">
    <w:abstractNumId w:val="33"/>
  </w:num>
  <w:num w:numId="72" w16cid:durableId="371157816">
    <w:abstractNumId w:val="90"/>
  </w:num>
  <w:num w:numId="73" w16cid:durableId="170603956">
    <w:abstractNumId w:val="47"/>
  </w:num>
  <w:num w:numId="74" w16cid:durableId="276376006">
    <w:abstractNumId w:val="46"/>
  </w:num>
  <w:num w:numId="75" w16cid:durableId="1868635893">
    <w:abstractNumId w:val="91"/>
  </w:num>
  <w:num w:numId="76" w16cid:durableId="1506166759">
    <w:abstractNumId w:val="73"/>
  </w:num>
  <w:num w:numId="77" w16cid:durableId="189879299">
    <w:abstractNumId w:val="26"/>
  </w:num>
  <w:num w:numId="78" w16cid:durableId="751665065">
    <w:abstractNumId w:val="76"/>
  </w:num>
  <w:num w:numId="79" w16cid:durableId="1473019372">
    <w:abstractNumId w:val="100"/>
  </w:num>
  <w:num w:numId="80" w16cid:durableId="1198934467">
    <w:abstractNumId w:val="85"/>
  </w:num>
  <w:num w:numId="81" w16cid:durableId="1972982454">
    <w:abstractNumId w:val="109"/>
  </w:num>
  <w:num w:numId="82" w16cid:durableId="1152409281">
    <w:abstractNumId w:val="13"/>
  </w:num>
  <w:num w:numId="83" w16cid:durableId="151919324">
    <w:abstractNumId w:val="81"/>
  </w:num>
  <w:num w:numId="84" w16cid:durableId="1849753820">
    <w:abstractNumId w:val="50"/>
  </w:num>
  <w:num w:numId="85" w16cid:durableId="1190220129">
    <w:abstractNumId w:val="27"/>
  </w:num>
  <w:num w:numId="86" w16cid:durableId="1868060571">
    <w:abstractNumId w:val="113"/>
  </w:num>
  <w:num w:numId="87" w16cid:durableId="503056496">
    <w:abstractNumId w:val="67"/>
  </w:num>
  <w:num w:numId="88" w16cid:durableId="2134249651">
    <w:abstractNumId w:val="0"/>
  </w:num>
  <w:num w:numId="89" w16cid:durableId="892305086">
    <w:abstractNumId w:val="99"/>
  </w:num>
  <w:num w:numId="90" w16cid:durableId="590939275">
    <w:abstractNumId w:val="116"/>
  </w:num>
  <w:num w:numId="91" w16cid:durableId="526138322">
    <w:abstractNumId w:val="17"/>
  </w:num>
  <w:num w:numId="92" w16cid:durableId="832911101">
    <w:abstractNumId w:val="23"/>
  </w:num>
  <w:num w:numId="93" w16cid:durableId="1282565471">
    <w:abstractNumId w:val="83"/>
  </w:num>
  <w:num w:numId="94" w16cid:durableId="47538760">
    <w:abstractNumId w:val="94"/>
  </w:num>
  <w:num w:numId="95" w16cid:durableId="824904445">
    <w:abstractNumId w:val="62"/>
  </w:num>
  <w:num w:numId="96" w16cid:durableId="686832518">
    <w:abstractNumId w:val="58"/>
  </w:num>
  <w:num w:numId="97" w16cid:durableId="1738744500">
    <w:abstractNumId w:val="41"/>
  </w:num>
  <w:num w:numId="98" w16cid:durableId="1670599021">
    <w:abstractNumId w:val="11"/>
  </w:num>
  <w:num w:numId="99" w16cid:durableId="2033653637">
    <w:abstractNumId w:val="93"/>
  </w:num>
  <w:num w:numId="100" w16cid:durableId="687875326">
    <w:abstractNumId w:val="104"/>
  </w:num>
  <w:num w:numId="101" w16cid:durableId="880358205">
    <w:abstractNumId w:val="61"/>
  </w:num>
  <w:num w:numId="102" w16cid:durableId="1981374409">
    <w:abstractNumId w:val="111"/>
  </w:num>
  <w:num w:numId="103" w16cid:durableId="2054188392">
    <w:abstractNumId w:val="105"/>
  </w:num>
  <w:num w:numId="104" w16cid:durableId="1046837279">
    <w:abstractNumId w:val="87"/>
  </w:num>
  <w:num w:numId="105" w16cid:durableId="364864201">
    <w:abstractNumId w:val="55"/>
  </w:num>
  <w:num w:numId="106" w16cid:durableId="967396467">
    <w:abstractNumId w:val="24"/>
  </w:num>
  <w:num w:numId="107" w16cid:durableId="2110999653">
    <w:abstractNumId w:val="115"/>
  </w:num>
  <w:num w:numId="108" w16cid:durableId="556474101">
    <w:abstractNumId w:val="65"/>
  </w:num>
  <w:num w:numId="109" w16cid:durableId="1866558063">
    <w:abstractNumId w:val="39"/>
  </w:num>
  <w:num w:numId="110" w16cid:durableId="349842446">
    <w:abstractNumId w:val="34"/>
  </w:num>
  <w:num w:numId="111" w16cid:durableId="130486541">
    <w:abstractNumId w:val="54"/>
  </w:num>
  <w:num w:numId="112" w16cid:durableId="1579099783">
    <w:abstractNumId w:val="44"/>
  </w:num>
  <w:num w:numId="113" w16cid:durableId="1376812832">
    <w:abstractNumId w:val="21"/>
  </w:num>
  <w:num w:numId="114" w16cid:durableId="1956787520">
    <w:abstractNumId w:val="8"/>
  </w:num>
  <w:num w:numId="115" w16cid:durableId="35399644">
    <w:abstractNumId w:val="106"/>
  </w:num>
  <w:num w:numId="116" w16cid:durableId="2069113460">
    <w:abstractNumId w:val="68"/>
  </w:num>
  <w:num w:numId="117" w16cid:durableId="1183471065">
    <w:abstractNumId w:val="29"/>
  </w:num>
  <w:num w:numId="118" w16cid:durableId="490755689">
    <w:abstractNumId w:val="114"/>
  </w:num>
  <w:numIdMacAtCleanup w:val="11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rr, J.Chris">
    <w15:presenceInfo w15:providerId="AD" w15:userId="S::J.Chris.Parr@maine.gov::82251d41-3a8e-4ab9-915f-23dd4d85372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7A0"/>
    <w:rsid w:val="00077A9A"/>
    <w:rsid w:val="001D6832"/>
    <w:rsid w:val="0021318C"/>
    <w:rsid w:val="00321092"/>
    <w:rsid w:val="003A184A"/>
    <w:rsid w:val="003E0721"/>
    <w:rsid w:val="00432049"/>
    <w:rsid w:val="004D2A7E"/>
    <w:rsid w:val="005219C5"/>
    <w:rsid w:val="005F7E57"/>
    <w:rsid w:val="00684E7F"/>
    <w:rsid w:val="00712DEC"/>
    <w:rsid w:val="00762A47"/>
    <w:rsid w:val="007B3622"/>
    <w:rsid w:val="007C62FF"/>
    <w:rsid w:val="007D56A8"/>
    <w:rsid w:val="00892C46"/>
    <w:rsid w:val="00A30265"/>
    <w:rsid w:val="00A771F1"/>
    <w:rsid w:val="00BB742F"/>
    <w:rsid w:val="00BD4D00"/>
    <w:rsid w:val="00C30758"/>
    <w:rsid w:val="00DC47A0"/>
    <w:rsid w:val="00EF5C21"/>
    <w:rsid w:val="00F12A27"/>
    <w:rsid w:val="00F94C18"/>
    <w:rsid w:val="00FC0C66"/>
    <w:rsid w:val="00FC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431F0B2"/>
  <w15:docId w15:val="{D8AFA57A-4A98-4173-9A05-69EE999AE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1"/>
      <w:ind w:left="160"/>
      <w:outlineLvl w:val="0"/>
    </w:pPr>
    <w:rPr>
      <w:b/>
      <w:bCs/>
      <w:sz w:val="34"/>
      <w:szCs w:val="3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101"/>
      <w:ind w:left="3050"/>
      <w:outlineLvl w:val="1"/>
    </w:pPr>
    <w:rPr>
      <w:b/>
      <w:bCs/>
      <w:sz w:val="32"/>
      <w:szCs w:val="32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ind w:left="1259"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ind w:left="825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ind w:left="2280" w:hanging="720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280" w:hanging="72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before="48"/>
      <w:ind w:left="105"/>
    </w:pPr>
  </w:style>
  <w:style w:type="paragraph" w:styleId="Header">
    <w:name w:val="header"/>
    <w:basedOn w:val="Normal"/>
    <w:link w:val="HeaderChar"/>
    <w:uiPriority w:val="99"/>
    <w:unhideWhenUsed/>
    <w:rsid w:val="007B36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62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B36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622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5F7E57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C3CE5-6E6B-4CAE-9DAA-0A4D1A166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HIV.docx</vt:lpstr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HIV.docx</dc:title>
  <dc:creator>Heather.M.Bronish</dc:creator>
  <cp:lastModifiedBy>Parr, J.Chris</cp:lastModifiedBy>
  <cp:revision>7</cp:revision>
  <cp:lastPrinted>2024-12-01T19:56:00Z</cp:lastPrinted>
  <dcterms:created xsi:type="dcterms:W3CDTF">2024-12-01T19:00:00Z</dcterms:created>
  <dcterms:modified xsi:type="dcterms:W3CDTF">2024-12-30T12:13:00Z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2023-12-06T00:00:00Z</vt:filetime>
  </property>
  <property fmtid="{D5CDD505-2E9C-101B-9397-08002B2CF9AE}" pid="5" name="Producer">
    <vt:lpwstr>Acrobat Distiller 23.0 (Windows)</vt:lpwstr>
  </property>
</Properties>
</file>